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82F4E" w:rsidRPr="00782F4E" w14:paraId="11D02541" w14:textId="77777777" w:rsidTr="00782F4E">
        <w:tc>
          <w:tcPr>
            <w:tcW w:w="4785" w:type="dxa"/>
          </w:tcPr>
          <w:p w14:paraId="784EBC26" w14:textId="77777777" w:rsidR="00782F4E" w:rsidRPr="00782F4E" w:rsidRDefault="001D21BC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SỞ</w:t>
            </w:r>
            <w:r w:rsidR="003C3A08" w:rsidRPr="00782F4E">
              <w:rPr>
                <w:b/>
                <w:sz w:val="24"/>
              </w:rPr>
              <w:t xml:space="preserve"> GIÁO DỤC VÀ ĐÀO TẠO</w:t>
            </w:r>
          </w:p>
        </w:tc>
        <w:tc>
          <w:tcPr>
            <w:tcW w:w="4786" w:type="dxa"/>
          </w:tcPr>
          <w:p w14:paraId="7F94FD8E" w14:textId="77777777" w:rsidR="00782F4E" w:rsidRPr="00782F4E" w:rsidRDefault="00782F4E" w:rsidP="00782F4E">
            <w:pPr>
              <w:ind w:firstLine="0"/>
              <w:jc w:val="right"/>
              <w:rPr>
                <w:b/>
                <w:sz w:val="24"/>
              </w:rPr>
            </w:pPr>
          </w:p>
        </w:tc>
      </w:tr>
    </w:tbl>
    <w:p w14:paraId="7931DB0B" w14:textId="77777777" w:rsidR="00782F4E" w:rsidRPr="0016021B" w:rsidRDefault="00782F4E" w:rsidP="00782F4E">
      <w:pPr>
        <w:spacing w:before="0" w:line="240" w:lineRule="auto"/>
        <w:ind w:firstLine="0"/>
        <w:rPr>
          <w:b/>
          <w:bCs/>
          <w:sz w:val="12"/>
          <w:szCs w:val="24"/>
          <w:rPrChange w:id="0" w:author="May 02" w:date="2019-10-09T11:29:00Z">
            <w:rPr>
              <w:b/>
              <w:bCs/>
              <w:szCs w:val="24"/>
            </w:rPr>
          </w:rPrChange>
        </w:rPr>
      </w:pPr>
    </w:p>
    <w:p w14:paraId="08AD2A30" w14:textId="77777777" w:rsidR="00EB5A78" w:rsidRDefault="00782F4E" w:rsidP="00782F4E">
      <w:pPr>
        <w:spacing w:before="0" w:line="240" w:lineRule="auto"/>
        <w:ind w:firstLine="0"/>
        <w:jc w:val="center"/>
        <w:rPr>
          <w:b/>
          <w:bCs/>
          <w:szCs w:val="24"/>
        </w:rPr>
      </w:pPr>
      <w:r w:rsidRPr="00FA7D6B">
        <w:rPr>
          <w:b/>
          <w:bCs/>
          <w:szCs w:val="24"/>
        </w:rPr>
        <w:t>PHIẾU KHẢO SÁT</w:t>
      </w:r>
      <w:r>
        <w:rPr>
          <w:b/>
          <w:bCs/>
          <w:szCs w:val="24"/>
        </w:rPr>
        <w:t xml:space="preserve"> Ý KIẾN CHA MẸ </w:t>
      </w:r>
      <w:r w:rsidR="003C3A08">
        <w:rPr>
          <w:b/>
          <w:bCs/>
          <w:szCs w:val="24"/>
        </w:rPr>
        <w:t>TRẺ MẦM NON</w:t>
      </w:r>
    </w:p>
    <w:p w14:paraId="76382A35" w14:textId="77777777" w:rsidR="00782F4E" w:rsidRDefault="00782F4E" w:rsidP="00782F4E">
      <w:pPr>
        <w:spacing w:before="0" w:line="240" w:lineRule="auto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ĐỐI VỚI DỊCH VỤ GIÁO DỤC CÔNG</w:t>
      </w:r>
    </w:p>
    <w:p w14:paraId="63B82AFD" w14:textId="77777777" w:rsidR="00782F4E" w:rsidRPr="0016021B" w:rsidRDefault="00782F4E" w:rsidP="00782F4E">
      <w:pPr>
        <w:pStyle w:val="BodyText3"/>
        <w:tabs>
          <w:tab w:val="left" w:pos="0"/>
        </w:tabs>
        <w:spacing w:after="0"/>
        <w:jc w:val="center"/>
        <w:rPr>
          <w:b/>
          <w:sz w:val="4"/>
          <w:szCs w:val="24"/>
          <w:rPrChange w:id="1" w:author="May 02" w:date="2019-10-09T11:29:00Z">
            <w:rPr>
              <w:b/>
              <w:sz w:val="26"/>
              <w:szCs w:val="24"/>
              <w:lang w:val="vi-VN"/>
            </w:rPr>
          </w:rPrChange>
        </w:rPr>
      </w:pPr>
    </w:p>
    <w:p w14:paraId="2B560FF1" w14:textId="77777777" w:rsidR="00782F4E" w:rsidRPr="00FA7D6B" w:rsidRDefault="00A14C6B" w:rsidP="007B5C82">
      <w:pPr>
        <w:pStyle w:val="BodyText3"/>
        <w:tabs>
          <w:tab w:val="left" w:pos="0"/>
          <w:tab w:val="left" w:pos="567"/>
        </w:tabs>
        <w:spacing w:after="0" w:line="240" w:lineRule="auto"/>
        <w:jc w:val="both"/>
        <w:rPr>
          <w:i/>
          <w:iCs/>
          <w:sz w:val="24"/>
          <w:szCs w:val="24"/>
          <w:lang w:val="vi-VN"/>
        </w:rPr>
      </w:pPr>
      <w:r w:rsidRPr="00A14C6B">
        <w:rPr>
          <w:i/>
          <w:iCs/>
          <w:spacing w:val="-2"/>
          <w:sz w:val="24"/>
          <w:szCs w:val="24"/>
        </w:rPr>
        <w:tab/>
      </w:r>
      <w:r>
        <w:rPr>
          <w:i/>
          <w:iCs/>
          <w:spacing w:val="-2"/>
          <w:sz w:val="24"/>
          <w:szCs w:val="24"/>
        </w:rPr>
        <w:tab/>
      </w:r>
      <w:r w:rsidR="00782F4E" w:rsidRPr="00A14C6B">
        <w:rPr>
          <w:i/>
          <w:iCs/>
          <w:spacing w:val="-2"/>
          <w:sz w:val="24"/>
          <w:szCs w:val="24"/>
        </w:rPr>
        <w:t>Nhằm</w:t>
      </w:r>
      <w:r w:rsidR="00782F4E" w:rsidRPr="00A14C6B">
        <w:rPr>
          <w:i/>
          <w:iCs/>
          <w:spacing w:val="-2"/>
          <w:sz w:val="24"/>
          <w:szCs w:val="24"/>
          <w:lang w:val="vi-VN"/>
        </w:rPr>
        <w:t xml:space="preserve"> nâng cao chất lượng và hiệu quả hoạt động </w:t>
      </w:r>
      <w:r w:rsidR="001D21BC" w:rsidRPr="00A14C6B">
        <w:rPr>
          <w:i/>
          <w:iCs/>
          <w:spacing w:val="-2"/>
          <w:sz w:val="24"/>
          <w:szCs w:val="24"/>
        </w:rPr>
        <w:t>dạy và học</w:t>
      </w:r>
      <w:r w:rsidR="00782F4E" w:rsidRPr="00A14C6B">
        <w:rPr>
          <w:i/>
          <w:iCs/>
          <w:spacing w:val="-2"/>
          <w:sz w:val="24"/>
          <w:szCs w:val="24"/>
          <w:lang w:val="vi-VN"/>
        </w:rPr>
        <w:t xml:space="preserve">, đáp ứng nhu cầu của người dân, </w:t>
      </w:r>
      <w:r w:rsidR="001D21BC" w:rsidRPr="00A14C6B">
        <w:rPr>
          <w:i/>
          <w:iCs/>
          <w:spacing w:val="-2"/>
          <w:sz w:val="24"/>
          <w:szCs w:val="24"/>
        </w:rPr>
        <w:t xml:space="preserve">Sở giáo dục và đào tạo </w:t>
      </w:r>
      <w:r w:rsidR="00782F4E" w:rsidRPr="00A14C6B">
        <w:rPr>
          <w:i/>
          <w:iCs/>
          <w:spacing w:val="-2"/>
          <w:sz w:val="24"/>
          <w:szCs w:val="24"/>
          <w:lang w:val="vi-VN"/>
        </w:rPr>
        <w:t>tổ chức khảo sát sự hài lòng của người dân đối với dịch vụ giáo dụ</w:t>
      </w:r>
      <w:r w:rsidR="001D21BC" w:rsidRPr="00A14C6B">
        <w:rPr>
          <w:i/>
          <w:iCs/>
          <w:spacing w:val="-2"/>
          <w:sz w:val="24"/>
          <w:szCs w:val="24"/>
          <w:lang w:val="vi-VN"/>
        </w:rPr>
        <w:t xml:space="preserve">c </w:t>
      </w:r>
      <w:r w:rsidR="001D21BC" w:rsidRPr="00A14C6B">
        <w:rPr>
          <w:i/>
          <w:iCs/>
          <w:spacing w:val="-2"/>
          <w:sz w:val="24"/>
          <w:szCs w:val="24"/>
        </w:rPr>
        <w:t>của cơ sở giáo dục,</w:t>
      </w:r>
      <w:r w:rsidR="001D21BC" w:rsidRPr="00A14C6B">
        <w:rPr>
          <w:i/>
          <w:iCs/>
          <w:spacing w:val="-2"/>
          <w:sz w:val="24"/>
          <w:szCs w:val="24"/>
          <w:lang w:val="vi-VN"/>
        </w:rPr>
        <w:t xml:space="preserve"> </w:t>
      </w:r>
      <w:r w:rsidR="00782F4E" w:rsidRPr="00A14C6B">
        <w:rPr>
          <w:i/>
          <w:iCs/>
          <w:spacing w:val="-2"/>
          <w:sz w:val="24"/>
          <w:szCs w:val="24"/>
          <w:lang w:val="vi-VN"/>
        </w:rPr>
        <w:t xml:space="preserve">Những ý kiến </w:t>
      </w:r>
      <w:r w:rsidR="00782F4E" w:rsidRPr="00A14C6B">
        <w:rPr>
          <w:i/>
          <w:iCs/>
          <w:spacing w:val="-2"/>
          <w:sz w:val="24"/>
          <w:szCs w:val="24"/>
        </w:rPr>
        <w:t xml:space="preserve">quí báu </w:t>
      </w:r>
      <w:r w:rsidR="00782F4E" w:rsidRPr="00A14C6B">
        <w:rPr>
          <w:i/>
          <w:iCs/>
          <w:spacing w:val="-2"/>
          <w:sz w:val="24"/>
          <w:szCs w:val="24"/>
          <w:lang w:val="vi-VN"/>
        </w:rPr>
        <w:t>của Ông/Bà sẽ g</w:t>
      </w:r>
      <w:r w:rsidR="0016021B">
        <w:rPr>
          <w:i/>
          <w:iCs/>
          <w:spacing w:val="-2"/>
          <w:sz w:val="24"/>
          <w:szCs w:val="24"/>
        </w:rPr>
        <w:t>sp</w:t>
      </w:r>
      <w:r w:rsidR="00782F4E" w:rsidRPr="00A14C6B">
        <w:rPr>
          <w:i/>
          <w:iCs/>
          <w:spacing w:val="-2"/>
          <w:sz w:val="24"/>
          <w:szCs w:val="24"/>
          <w:lang w:val="vi-VN"/>
        </w:rPr>
        <w:t>iúp tìm ra các giải pháp nâng cao chất lượng dịch vụ giáo dục</w:t>
      </w:r>
      <w:r w:rsidR="00782F4E" w:rsidRPr="00FA7D6B">
        <w:rPr>
          <w:i/>
          <w:iCs/>
          <w:sz w:val="24"/>
          <w:szCs w:val="24"/>
          <w:lang w:val="vi-VN"/>
        </w:rPr>
        <w:t xml:space="preserve">.  </w:t>
      </w:r>
    </w:p>
    <w:p w14:paraId="1FAE56D6" w14:textId="77777777" w:rsidR="00782F4E" w:rsidRDefault="001D21BC" w:rsidP="00A14C6B">
      <w:pPr>
        <w:spacing w:before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Xin t</w:t>
      </w:r>
      <w:r w:rsidR="00782F4E" w:rsidRPr="00FA7D6B">
        <w:rPr>
          <w:i/>
          <w:iCs/>
          <w:sz w:val="24"/>
          <w:szCs w:val="24"/>
          <w:lang w:val="vi-VN"/>
        </w:rPr>
        <w:t>rân trọng cả</w:t>
      </w:r>
      <w:r>
        <w:rPr>
          <w:i/>
          <w:iCs/>
          <w:sz w:val="24"/>
          <w:szCs w:val="24"/>
          <w:lang w:val="vi-VN"/>
        </w:rPr>
        <w:t>m ơn</w:t>
      </w:r>
      <w:r w:rsidR="00782F4E" w:rsidRPr="00FA7D6B">
        <w:rPr>
          <w:i/>
          <w:iCs/>
          <w:sz w:val="24"/>
          <w:szCs w:val="24"/>
          <w:lang w:val="vi-VN"/>
        </w:rPr>
        <w:t>!</w:t>
      </w:r>
    </w:p>
    <w:p w14:paraId="7E4611C0" w14:textId="77777777" w:rsidR="00782F4E" w:rsidRPr="0016021B" w:rsidRDefault="00782F4E" w:rsidP="00782F4E">
      <w:pPr>
        <w:spacing w:before="0" w:line="240" w:lineRule="auto"/>
        <w:ind w:firstLine="0"/>
        <w:rPr>
          <w:iCs/>
          <w:sz w:val="12"/>
          <w:szCs w:val="24"/>
          <w:rPrChange w:id="2" w:author="May 02" w:date="2019-10-09T11:28:00Z">
            <w:rPr>
              <w:iCs/>
              <w:sz w:val="24"/>
              <w:szCs w:val="24"/>
            </w:rPr>
          </w:rPrChange>
        </w:rPr>
      </w:pPr>
    </w:p>
    <w:p w14:paraId="6123F3ED" w14:textId="77777777" w:rsidR="00782F4E" w:rsidRDefault="009A4462" w:rsidP="009A4462">
      <w:pPr>
        <w:spacing w:before="0"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PHẦN I: </w:t>
      </w:r>
      <w:r w:rsidR="00782F4E" w:rsidRPr="00782F4E">
        <w:rPr>
          <w:b/>
          <w:bCs/>
          <w:sz w:val="24"/>
          <w:szCs w:val="24"/>
        </w:rPr>
        <w:t xml:space="preserve">THÔNG TIN CHUNG VỀ NGƯỜI </w:t>
      </w:r>
      <w:r w:rsidR="00782F4E">
        <w:rPr>
          <w:b/>
          <w:bCs/>
          <w:sz w:val="24"/>
          <w:szCs w:val="24"/>
        </w:rPr>
        <w:t>TRẢ LỜI</w:t>
      </w:r>
    </w:p>
    <w:tbl>
      <w:tblPr>
        <w:tblStyle w:val="TableGrid"/>
        <w:tblW w:w="9747" w:type="dxa"/>
        <w:tblLook w:val="04A0" w:firstRow="1" w:lastRow="0" w:firstColumn="1" w:lastColumn="0" w:noHBand="0" w:noVBand="1"/>
        <w:tblPrChange w:id="3" w:author="May 02" w:date="2019-10-09T11:29:00Z">
          <w:tblPr>
            <w:tblStyle w:val="TableGrid"/>
            <w:tblW w:w="9889" w:type="dxa"/>
            <w:tblLook w:val="04A0" w:firstRow="1" w:lastRow="0" w:firstColumn="1" w:lastColumn="0" w:noHBand="0" w:noVBand="1"/>
          </w:tblPr>
        </w:tblPrChange>
      </w:tblPr>
      <w:tblGrid>
        <w:gridCol w:w="3936"/>
        <w:gridCol w:w="2976"/>
        <w:gridCol w:w="2835"/>
        <w:tblGridChange w:id="4">
          <w:tblGrid>
            <w:gridCol w:w="3936"/>
            <w:gridCol w:w="2976"/>
            <w:gridCol w:w="2977"/>
          </w:tblGrid>
        </w:tblGridChange>
      </w:tblGrid>
      <w:tr w:rsidR="004C7787" w:rsidRPr="00135733" w14:paraId="7418C3B2" w14:textId="77777777" w:rsidTr="0016021B">
        <w:tc>
          <w:tcPr>
            <w:tcW w:w="3936" w:type="dxa"/>
            <w:tcBorders>
              <w:bottom w:val="single" w:sz="4" w:space="0" w:color="auto"/>
            </w:tcBorders>
            <w:tcPrChange w:id="5" w:author="May 02" w:date="2019-10-09T11:29:00Z">
              <w:tcPr>
                <w:tcW w:w="3936" w:type="dxa"/>
                <w:tcBorders>
                  <w:bottom w:val="single" w:sz="4" w:space="0" w:color="auto"/>
                </w:tcBorders>
              </w:tcPr>
            </w:tcPrChange>
          </w:tcPr>
          <w:p w14:paraId="3B51AAA2" w14:textId="77777777" w:rsidR="004C7787" w:rsidRPr="00135733" w:rsidRDefault="004C7787" w:rsidP="0016021B">
            <w:pPr>
              <w:ind w:firstLine="0"/>
              <w:rPr>
                <w:sz w:val="24"/>
              </w:rPr>
            </w:pPr>
            <w:r w:rsidRPr="00135733">
              <w:rPr>
                <w:sz w:val="24"/>
              </w:rPr>
              <w:t xml:space="preserve">a) </w:t>
            </w:r>
            <w:r w:rsidRPr="00135733">
              <w:rPr>
                <w:bCs/>
                <w:sz w:val="24"/>
                <w:szCs w:val="24"/>
              </w:rPr>
              <w:t xml:space="preserve"> </w:t>
            </w:r>
            <w:r w:rsidRPr="00135733">
              <w:rPr>
                <w:sz w:val="24"/>
                <w:szCs w:val="24"/>
              </w:rPr>
              <w:t xml:space="preserve">Giới tính: </w:t>
            </w:r>
            <w:r>
              <w:rPr>
                <w:sz w:val="24"/>
                <w:szCs w:val="24"/>
              </w:rPr>
              <w:t xml:space="preserve">  </w:t>
            </w:r>
            <w:r w:rsidRPr="00135733">
              <w:rPr>
                <w:sz w:val="24"/>
                <w:szCs w:val="24"/>
              </w:rPr>
              <w:t>1. Nam</w:t>
            </w:r>
            <w:r w:rsidRPr="00135733">
              <w:rPr>
                <w:sz w:val="24"/>
                <w:szCs w:val="24"/>
              </w:rPr>
              <w:tab/>
              <w:t xml:space="preserve">     2. Nữ</w:t>
            </w:r>
          </w:p>
        </w:tc>
        <w:tc>
          <w:tcPr>
            <w:tcW w:w="2976" w:type="dxa"/>
            <w:tcPrChange w:id="6" w:author="May 02" w:date="2019-10-09T11:29:00Z">
              <w:tcPr>
                <w:tcW w:w="2976" w:type="dxa"/>
              </w:tcPr>
            </w:tcPrChange>
          </w:tcPr>
          <w:p w14:paraId="470BD308" w14:textId="77777777" w:rsidR="004C7787" w:rsidRPr="00135733" w:rsidRDefault="004C7787" w:rsidP="001B5124">
            <w:pPr>
              <w:tabs>
                <w:tab w:val="left" w:pos="284"/>
              </w:tabs>
              <w:suppressAutoHyphens/>
              <w:ind w:firstLine="0"/>
              <w:jc w:val="left"/>
              <w:rPr>
                <w:sz w:val="24"/>
              </w:rPr>
            </w:pPr>
            <w:r w:rsidRPr="00135733">
              <w:rPr>
                <w:sz w:val="24"/>
                <w:szCs w:val="24"/>
              </w:rPr>
              <w:t xml:space="preserve">b) Năm sinh: </w:t>
            </w:r>
            <w:r w:rsidRPr="00135733">
              <w:rPr>
                <w:sz w:val="24"/>
                <w:szCs w:val="24"/>
              </w:rPr>
              <w:tab/>
              <w:t>………</w:t>
            </w:r>
          </w:p>
        </w:tc>
        <w:tc>
          <w:tcPr>
            <w:tcW w:w="2835" w:type="dxa"/>
            <w:tcPrChange w:id="7" w:author="May 02" w:date="2019-10-09T11:29:00Z">
              <w:tcPr>
                <w:tcW w:w="2977" w:type="dxa"/>
              </w:tcPr>
            </w:tcPrChange>
          </w:tcPr>
          <w:p w14:paraId="2BABAD01" w14:textId="77777777" w:rsidR="004C7787" w:rsidRPr="00135733" w:rsidRDefault="004C7787" w:rsidP="001B5124">
            <w:pPr>
              <w:tabs>
                <w:tab w:val="left" w:pos="28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>c) Dân tộc: ………</w:t>
            </w:r>
            <w:proofErr w:type="gramStart"/>
            <w:r w:rsidRPr="00135733">
              <w:rPr>
                <w:sz w:val="24"/>
                <w:szCs w:val="24"/>
              </w:rPr>
              <w:t>…..</w:t>
            </w:r>
            <w:proofErr w:type="gramEnd"/>
          </w:p>
        </w:tc>
      </w:tr>
      <w:tr w:rsidR="004C7787" w:rsidRPr="00135733" w14:paraId="08796504" w14:textId="77777777" w:rsidTr="0016021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PrChange w:id="8" w:author="May 02" w:date="2019-10-09T11:29:00Z">
              <w:tcPr>
                <w:tcW w:w="393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751876AD" w14:textId="77777777" w:rsidR="004C7787" w:rsidRPr="00135733" w:rsidRDefault="004C7787" w:rsidP="001B5124">
            <w:pPr>
              <w:ind w:firstLine="0"/>
              <w:rPr>
                <w:sz w:val="24"/>
              </w:rPr>
            </w:pPr>
            <w:r w:rsidRPr="00135733">
              <w:rPr>
                <w:sz w:val="24"/>
              </w:rPr>
              <w:t xml:space="preserve">d) </w:t>
            </w:r>
            <w:r w:rsidRPr="00135733">
              <w:rPr>
                <w:bCs/>
                <w:sz w:val="24"/>
                <w:szCs w:val="24"/>
              </w:rPr>
              <w:t>Trình độ h</w:t>
            </w:r>
            <w:r w:rsidRPr="00135733">
              <w:rPr>
                <w:sz w:val="24"/>
                <w:szCs w:val="24"/>
              </w:rPr>
              <w:t>ọc vấn cao nhất: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tcPrChange w:id="9" w:author="May 02" w:date="2019-10-09T11:29:00Z">
              <w:tcPr>
                <w:tcW w:w="2976" w:type="dxa"/>
                <w:tcBorders>
                  <w:left w:val="single" w:sz="4" w:space="0" w:color="auto"/>
                </w:tcBorders>
              </w:tcPr>
            </w:tcPrChange>
          </w:tcPr>
          <w:p w14:paraId="468DC428" w14:textId="77777777" w:rsidR="004C7787" w:rsidRPr="00135733" w:rsidRDefault="004C7787" w:rsidP="001B5124">
            <w:pPr>
              <w:tabs>
                <w:tab w:val="left" w:pos="28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>1. Tiểu học</w:t>
            </w:r>
          </w:p>
        </w:tc>
        <w:tc>
          <w:tcPr>
            <w:tcW w:w="2835" w:type="dxa"/>
            <w:tcPrChange w:id="10" w:author="May 02" w:date="2019-10-09T11:29:00Z">
              <w:tcPr>
                <w:tcW w:w="2977" w:type="dxa"/>
              </w:tcPr>
            </w:tcPrChange>
          </w:tcPr>
          <w:p w14:paraId="47AB0F5E" w14:textId="77777777" w:rsidR="004C7787" w:rsidRPr="00135733" w:rsidRDefault="004C7787" w:rsidP="001B5124">
            <w:pPr>
              <w:tabs>
                <w:tab w:val="left" w:pos="28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 xml:space="preserve">2. Trung học cơ sở                               </w:t>
            </w:r>
          </w:p>
        </w:tc>
      </w:tr>
      <w:tr w:rsidR="004C7787" w:rsidRPr="00135733" w14:paraId="2B58A137" w14:textId="77777777" w:rsidTr="0016021B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11" w:author="May 02" w:date="2019-10-09T11:29:00Z">
              <w:tcPr>
                <w:tcW w:w="3936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3424F217" w14:textId="77777777" w:rsidR="004C7787" w:rsidRPr="00135733" w:rsidRDefault="004C7787" w:rsidP="001B5124">
            <w:pPr>
              <w:ind w:firstLine="0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tcPrChange w:id="12" w:author="May 02" w:date="2019-10-09T11:29:00Z">
              <w:tcPr>
                <w:tcW w:w="2976" w:type="dxa"/>
                <w:tcBorders>
                  <w:left w:val="single" w:sz="4" w:space="0" w:color="auto"/>
                </w:tcBorders>
              </w:tcPr>
            </w:tcPrChange>
          </w:tcPr>
          <w:p w14:paraId="08683992" w14:textId="77777777" w:rsidR="004C7787" w:rsidRPr="00135733" w:rsidRDefault="004C7787" w:rsidP="001B5124">
            <w:pPr>
              <w:tabs>
                <w:tab w:val="left" w:pos="28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 xml:space="preserve">3. Trung học phổ thông                          </w:t>
            </w:r>
          </w:p>
        </w:tc>
        <w:tc>
          <w:tcPr>
            <w:tcW w:w="2835" w:type="dxa"/>
            <w:tcPrChange w:id="13" w:author="May 02" w:date="2019-10-09T11:29:00Z">
              <w:tcPr>
                <w:tcW w:w="2977" w:type="dxa"/>
              </w:tcPr>
            </w:tcPrChange>
          </w:tcPr>
          <w:p w14:paraId="21754805" w14:textId="77777777" w:rsidR="004C7787" w:rsidRPr="00135733" w:rsidRDefault="004C7787" w:rsidP="001B5124">
            <w:pPr>
              <w:tabs>
                <w:tab w:val="left" w:pos="28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>4. Sơ cấp</w:t>
            </w:r>
          </w:p>
        </w:tc>
      </w:tr>
      <w:tr w:rsidR="004C7787" w:rsidRPr="00135733" w14:paraId="4CA8D115" w14:textId="77777777" w:rsidTr="0016021B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14" w:author="May 02" w:date="2019-10-09T11:29:00Z">
              <w:tcPr>
                <w:tcW w:w="3936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22D73B5" w14:textId="77777777" w:rsidR="004C7787" w:rsidRPr="00135733" w:rsidRDefault="004C7787" w:rsidP="001B5124">
            <w:pPr>
              <w:ind w:firstLine="0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tcPrChange w:id="15" w:author="May 02" w:date="2019-10-09T11:29:00Z">
              <w:tcPr>
                <w:tcW w:w="2976" w:type="dxa"/>
                <w:tcBorders>
                  <w:left w:val="single" w:sz="4" w:space="0" w:color="auto"/>
                </w:tcBorders>
              </w:tcPr>
            </w:tcPrChange>
          </w:tcPr>
          <w:p w14:paraId="24BC8720" w14:textId="77777777" w:rsidR="004C7787" w:rsidRPr="00135733" w:rsidRDefault="004C7787" w:rsidP="001B5124">
            <w:pPr>
              <w:tabs>
                <w:tab w:val="left" w:pos="28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>5. Trung cấp</w:t>
            </w:r>
          </w:p>
        </w:tc>
        <w:tc>
          <w:tcPr>
            <w:tcW w:w="2835" w:type="dxa"/>
            <w:tcPrChange w:id="16" w:author="May 02" w:date="2019-10-09T11:29:00Z">
              <w:tcPr>
                <w:tcW w:w="2977" w:type="dxa"/>
              </w:tcPr>
            </w:tcPrChange>
          </w:tcPr>
          <w:p w14:paraId="6F989C15" w14:textId="77777777" w:rsidR="004C7787" w:rsidRPr="00135733" w:rsidRDefault="004C7787" w:rsidP="001B5124">
            <w:pPr>
              <w:tabs>
                <w:tab w:val="left" w:pos="28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>6. Cao đẳng</w:t>
            </w:r>
          </w:p>
        </w:tc>
      </w:tr>
      <w:tr w:rsidR="004C7787" w:rsidRPr="00135733" w14:paraId="00B8371C" w14:textId="77777777" w:rsidTr="0016021B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17" w:author="May 02" w:date="2019-10-09T11:29:00Z">
              <w:tcPr>
                <w:tcW w:w="3936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</w:tcPrChange>
          </w:tcPr>
          <w:p w14:paraId="0369EB6C" w14:textId="77777777" w:rsidR="004C7787" w:rsidRPr="00135733" w:rsidRDefault="004C7787" w:rsidP="001B5124">
            <w:pPr>
              <w:ind w:firstLine="0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tcPrChange w:id="18" w:author="May 02" w:date="2019-10-09T11:29:00Z">
              <w:tcPr>
                <w:tcW w:w="2976" w:type="dxa"/>
                <w:tcBorders>
                  <w:left w:val="single" w:sz="4" w:space="0" w:color="auto"/>
                </w:tcBorders>
              </w:tcPr>
            </w:tcPrChange>
          </w:tcPr>
          <w:p w14:paraId="11794B14" w14:textId="77777777" w:rsidR="004C7787" w:rsidRPr="00135733" w:rsidRDefault="004C7787" w:rsidP="001B5124">
            <w:pPr>
              <w:tabs>
                <w:tab w:val="left" w:pos="28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 xml:space="preserve">7. Đại học                                                           </w:t>
            </w:r>
          </w:p>
        </w:tc>
        <w:tc>
          <w:tcPr>
            <w:tcW w:w="2835" w:type="dxa"/>
            <w:tcPrChange w:id="19" w:author="May 02" w:date="2019-10-09T11:29:00Z">
              <w:tcPr>
                <w:tcW w:w="2977" w:type="dxa"/>
              </w:tcPr>
            </w:tcPrChange>
          </w:tcPr>
          <w:p w14:paraId="7542049F" w14:textId="77777777" w:rsidR="004C7787" w:rsidRPr="00135733" w:rsidRDefault="004C7787" w:rsidP="001B5124">
            <w:pPr>
              <w:tabs>
                <w:tab w:val="left" w:pos="28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>8. Trên đại học</w:t>
            </w:r>
          </w:p>
        </w:tc>
      </w:tr>
      <w:tr w:rsidR="004C7787" w:rsidRPr="00135733" w14:paraId="330E92F2" w14:textId="77777777" w:rsidTr="0016021B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" w:author="May 02" w:date="2019-10-09T11:29:00Z">
              <w:tcPr>
                <w:tcW w:w="393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26DDA7" w14:textId="77777777" w:rsidR="004C7787" w:rsidRPr="00135733" w:rsidRDefault="004C7787" w:rsidP="001B5124">
            <w:pPr>
              <w:ind w:firstLine="0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tcPrChange w:id="21" w:author="May 02" w:date="2019-10-09T11:29:00Z">
              <w:tcPr>
                <w:tcW w:w="2976" w:type="dxa"/>
                <w:tcBorders>
                  <w:left w:val="single" w:sz="4" w:space="0" w:color="auto"/>
                </w:tcBorders>
              </w:tcPr>
            </w:tcPrChange>
          </w:tcPr>
          <w:p w14:paraId="0C121727" w14:textId="77777777" w:rsidR="004C7787" w:rsidRPr="00135733" w:rsidRDefault="004C7787" w:rsidP="001B5124">
            <w:pPr>
              <w:tabs>
                <w:tab w:val="left" w:pos="28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  <w:szCs w:val="24"/>
              </w:rPr>
              <w:t>9. Trình độ khác</w:t>
            </w:r>
          </w:p>
        </w:tc>
        <w:tc>
          <w:tcPr>
            <w:tcW w:w="2835" w:type="dxa"/>
            <w:tcPrChange w:id="22" w:author="May 02" w:date="2019-10-09T11:29:00Z">
              <w:tcPr>
                <w:tcW w:w="2977" w:type="dxa"/>
              </w:tcPr>
            </w:tcPrChange>
          </w:tcPr>
          <w:p w14:paraId="2D0EFD0C" w14:textId="77777777" w:rsidR="004C7787" w:rsidRPr="00135733" w:rsidRDefault="004C7787" w:rsidP="001B5124">
            <w:pPr>
              <w:tabs>
                <w:tab w:val="left" w:pos="28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C7787" w:rsidRPr="00135733" w14:paraId="0BC95174" w14:textId="77777777" w:rsidTr="0016021B">
        <w:tc>
          <w:tcPr>
            <w:tcW w:w="9747" w:type="dxa"/>
            <w:gridSpan w:val="3"/>
            <w:tcPrChange w:id="23" w:author="May 02" w:date="2019-10-09T11:29:00Z">
              <w:tcPr>
                <w:tcW w:w="9889" w:type="dxa"/>
                <w:gridSpan w:val="3"/>
              </w:tcPr>
            </w:tcPrChange>
          </w:tcPr>
          <w:p w14:paraId="512822BB" w14:textId="77777777" w:rsidR="004C7787" w:rsidRPr="00135733" w:rsidRDefault="004C7787" w:rsidP="001B5124">
            <w:pPr>
              <w:tabs>
                <w:tab w:val="left" w:pos="28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135733">
              <w:rPr>
                <w:sz w:val="24"/>
              </w:rPr>
              <w:t xml:space="preserve">e) </w:t>
            </w:r>
            <w:r w:rsidRPr="00135733">
              <w:rPr>
                <w:bCs/>
                <w:sz w:val="24"/>
                <w:szCs w:val="24"/>
              </w:rPr>
              <w:t>Nghề nghiệp</w:t>
            </w:r>
            <w:r w:rsidR="001D21BC">
              <w:rPr>
                <w:bCs/>
                <w:sz w:val="24"/>
                <w:szCs w:val="24"/>
              </w:rPr>
              <w:t xml:space="preserve"> (viết rõ)</w:t>
            </w:r>
            <w:r w:rsidRPr="00135733">
              <w:rPr>
                <w:bCs/>
                <w:sz w:val="24"/>
                <w:szCs w:val="24"/>
              </w:rPr>
              <w:t>:</w:t>
            </w:r>
          </w:p>
        </w:tc>
      </w:tr>
      <w:tr w:rsidR="004C7787" w:rsidRPr="00135733" w14:paraId="1024FBF4" w14:textId="77777777" w:rsidTr="0016021B">
        <w:tc>
          <w:tcPr>
            <w:tcW w:w="3936" w:type="dxa"/>
            <w:tcBorders>
              <w:bottom w:val="nil"/>
            </w:tcBorders>
            <w:tcPrChange w:id="24" w:author="May 02" w:date="2019-10-09T11:29:00Z">
              <w:tcPr>
                <w:tcW w:w="3936" w:type="dxa"/>
                <w:tcBorders>
                  <w:bottom w:val="nil"/>
                </w:tcBorders>
              </w:tcPr>
            </w:tcPrChange>
          </w:tcPr>
          <w:p w14:paraId="454689BC" w14:textId="77777777" w:rsidR="004C7787" w:rsidRPr="00135733" w:rsidRDefault="004C7787" w:rsidP="001B5124">
            <w:pPr>
              <w:tabs>
                <w:tab w:val="left" w:pos="284"/>
              </w:tabs>
              <w:suppressAutoHyphens/>
              <w:ind w:firstLine="0"/>
              <w:jc w:val="left"/>
              <w:rPr>
                <w:bCs/>
                <w:sz w:val="24"/>
                <w:szCs w:val="24"/>
              </w:rPr>
            </w:pPr>
            <w:r w:rsidRPr="00135733">
              <w:rPr>
                <w:sz w:val="24"/>
              </w:rPr>
              <w:t xml:space="preserve">f) </w:t>
            </w:r>
            <w:r w:rsidRPr="00135733">
              <w:rPr>
                <w:bCs/>
                <w:sz w:val="24"/>
                <w:szCs w:val="24"/>
              </w:rPr>
              <w:t xml:space="preserve">Trường con Ông/Bà </w:t>
            </w:r>
            <w:proofErr w:type="gramStart"/>
            <w:r w:rsidRPr="00135733">
              <w:rPr>
                <w:bCs/>
                <w:sz w:val="24"/>
                <w:szCs w:val="24"/>
              </w:rPr>
              <w:t>đang  học</w:t>
            </w:r>
            <w:proofErr w:type="gramEnd"/>
            <w:r w:rsidRPr="00135733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976" w:type="dxa"/>
            <w:tcPrChange w:id="25" w:author="May 02" w:date="2019-10-09T11:29:00Z">
              <w:tcPr>
                <w:tcW w:w="2976" w:type="dxa"/>
              </w:tcPr>
            </w:tcPrChange>
          </w:tcPr>
          <w:p w14:paraId="3E1ECCC9" w14:textId="77777777" w:rsidR="004C7787" w:rsidRPr="00320664" w:rsidRDefault="004C7787" w:rsidP="001B5124">
            <w:pPr>
              <w:tabs>
                <w:tab w:val="left" w:pos="28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20664">
              <w:rPr>
                <w:sz w:val="24"/>
                <w:szCs w:val="24"/>
              </w:rPr>
              <w:t>Tên</w:t>
            </w:r>
            <w:r>
              <w:rPr>
                <w:sz w:val="24"/>
                <w:szCs w:val="24"/>
              </w:rPr>
              <w:t xml:space="preserve"> trường:</w:t>
            </w:r>
          </w:p>
        </w:tc>
        <w:tc>
          <w:tcPr>
            <w:tcW w:w="2835" w:type="dxa"/>
            <w:tcPrChange w:id="26" w:author="May 02" w:date="2019-10-09T11:29:00Z">
              <w:tcPr>
                <w:tcW w:w="2977" w:type="dxa"/>
              </w:tcPr>
            </w:tcPrChange>
          </w:tcPr>
          <w:p w14:paraId="3EA30C8B" w14:textId="77777777" w:rsidR="004C7787" w:rsidRPr="00320664" w:rsidRDefault="004C7787" w:rsidP="001B5124">
            <w:pPr>
              <w:tabs>
                <w:tab w:val="left" w:pos="28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Xã, phường:</w:t>
            </w:r>
          </w:p>
        </w:tc>
      </w:tr>
      <w:tr w:rsidR="004C7787" w:rsidRPr="00135733" w14:paraId="42DBB1EF" w14:textId="77777777" w:rsidTr="0016021B">
        <w:tc>
          <w:tcPr>
            <w:tcW w:w="3936" w:type="dxa"/>
            <w:tcBorders>
              <w:top w:val="nil"/>
            </w:tcBorders>
            <w:tcPrChange w:id="27" w:author="May 02" w:date="2019-10-09T11:29:00Z">
              <w:tcPr>
                <w:tcW w:w="3936" w:type="dxa"/>
                <w:tcBorders>
                  <w:top w:val="nil"/>
                </w:tcBorders>
              </w:tcPr>
            </w:tcPrChange>
          </w:tcPr>
          <w:p w14:paraId="75E26FBE" w14:textId="77777777" w:rsidR="004C7787" w:rsidRPr="00135733" w:rsidRDefault="004C7787" w:rsidP="001B5124">
            <w:pPr>
              <w:tabs>
                <w:tab w:val="left" w:pos="284"/>
              </w:tabs>
              <w:suppressAutoHyphens/>
              <w:ind w:firstLine="0"/>
              <w:jc w:val="left"/>
              <w:rPr>
                <w:sz w:val="24"/>
              </w:rPr>
            </w:pPr>
          </w:p>
        </w:tc>
        <w:tc>
          <w:tcPr>
            <w:tcW w:w="2976" w:type="dxa"/>
            <w:tcPrChange w:id="28" w:author="May 02" w:date="2019-10-09T11:29:00Z">
              <w:tcPr>
                <w:tcW w:w="2976" w:type="dxa"/>
              </w:tcPr>
            </w:tcPrChange>
          </w:tcPr>
          <w:p w14:paraId="0AE5BD65" w14:textId="77777777" w:rsidR="004C7787" w:rsidRPr="00320664" w:rsidRDefault="004C7787" w:rsidP="001B5124">
            <w:pPr>
              <w:tabs>
                <w:tab w:val="left" w:pos="28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Quận, huyện:</w:t>
            </w:r>
          </w:p>
        </w:tc>
        <w:tc>
          <w:tcPr>
            <w:tcW w:w="2835" w:type="dxa"/>
            <w:tcPrChange w:id="29" w:author="May 02" w:date="2019-10-09T11:29:00Z">
              <w:tcPr>
                <w:tcW w:w="2977" w:type="dxa"/>
              </w:tcPr>
            </w:tcPrChange>
          </w:tcPr>
          <w:p w14:paraId="2A9F786D" w14:textId="77777777" w:rsidR="004C7787" w:rsidRPr="00320664" w:rsidRDefault="004C7787" w:rsidP="001B5124">
            <w:pPr>
              <w:tabs>
                <w:tab w:val="left" w:pos="28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Tỉnh:</w:t>
            </w:r>
          </w:p>
        </w:tc>
      </w:tr>
    </w:tbl>
    <w:p w14:paraId="0145EA7B" w14:textId="77777777" w:rsidR="00782F4E" w:rsidRDefault="00782F4E" w:rsidP="00782F4E">
      <w:pPr>
        <w:spacing w:before="0" w:line="240" w:lineRule="auto"/>
        <w:ind w:firstLine="0"/>
        <w:rPr>
          <w:sz w:val="24"/>
        </w:rPr>
      </w:pPr>
    </w:p>
    <w:p w14:paraId="72411D30" w14:textId="77777777" w:rsidR="00782F4E" w:rsidRDefault="009A4462" w:rsidP="009A4462">
      <w:pPr>
        <w:spacing w:before="0" w:line="240" w:lineRule="auto"/>
        <w:ind w:firstLine="0"/>
        <w:jc w:val="center"/>
        <w:rPr>
          <w:b/>
          <w:sz w:val="24"/>
        </w:rPr>
      </w:pPr>
      <w:r>
        <w:rPr>
          <w:b/>
          <w:bCs/>
          <w:sz w:val="24"/>
          <w:szCs w:val="24"/>
        </w:rPr>
        <w:t xml:space="preserve">PHẦN II: </w:t>
      </w:r>
      <w:r w:rsidR="00782F4E" w:rsidRPr="00A05838">
        <w:rPr>
          <w:b/>
          <w:sz w:val="24"/>
        </w:rPr>
        <w:t>ĐÁNH GIÁ DỊCH VỤ GIÁO DỤC CÔNG</w:t>
      </w:r>
    </w:p>
    <w:p w14:paraId="4709B698" w14:textId="77777777" w:rsidR="007B5C82" w:rsidRPr="009A4462" w:rsidRDefault="00B04285" w:rsidP="009A4462">
      <w:pPr>
        <w:spacing w:before="240" w:line="240" w:lineRule="auto"/>
        <w:ind w:firstLine="0"/>
        <w:rPr>
          <w:sz w:val="24"/>
        </w:rPr>
      </w:pPr>
      <w:r w:rsidRPr="000F2684">
        <w:rPr>
          <w:rFonts w:eastAsia="Calibri"/>
          <w:sz w:val="24"/>
        </w:rPr>
        <w:t xml:space="preserve">Ông/ Bà </w:t>
      </w:r>
      <w:r w:rsidRPr="000F2684">
        <w:rPr>
          <w:rFonts w:eastAsia="Calibri"/>
          <w:b/>
          <w:sz w:val="24"/>
        </w:rPr>
        <w:t>hài lòng như thế nào</w:t>
      </w:r>
      <w:r w:rsidRPr="000F2684">
        <w:rPr>
          <w:rFonts w:eastAsia="Calibri"/>
          <w:sz w:val="24"/>
        </w:rPr>
        <w:t xml:space="preserve"> đối với các dịch vụ giáo dục ở trường </w:t>
      </w:r>
      <w:r w:rsidR="009A4462" w:rsidRPr="000F2684">
        <w:rPr>
          <w:rFonts w:eastAsia="Calibri"/>
          <w:sz w:val="24"/>
        </w:rPr>
        <w:t xml:space="preserve">mà </w:t>
      </w:r>
      <w:r w:rsidRPr="000F2684">
        <w:rPr>
          <w:rFonts w:eastAsia="Calibri"/>
          <w:sz w:val="24"/>
        </w:rPr>
        <w:t xml:space="preserve">con/ em </w:t>
      </w:r>
      <w:r w:rsidR="009A4462" w:rsidRPr="000F2684">
        <w:rPr>
          <w:rFonts w:eastAsia="Calibri"/>
          <w:sz w:val="24"/>
        </w:rPr>
        <w:t xml:space="preserve">của </w:t>
      </w:r>
      <w:r w:rsidRPr="000F2684">
        <w:rPr>
          <w:rFonts w:eastAsia="Calibri"/>
          <w:sz w:val="24"/>
        </w:rPr>
        <w:t>Ông/Bà đang học? (</w:t>
      </w:r>
      <w:r w:rsidRPr="000F2684">
        <w:rPr>
          <w:rFonts w:eastAsia="Calibri"/>
          <w:i/>
          <w:sz w:val="24"/>
        </w:rPr>
        <w:t xml:space="preserve">mỗi vấn đề </w:t>
      </w:r>
      <w:r w:rsidR="00033CF5">
        <w:rPr>
          <w:rFonts w:eastAsia="Calibri"/>
          <w:i/>
          <w:sz w:val="24"/>
        </w:rPr>
        <w:t xml:space="preserve">khoanh tròn </w:t>
      </w:r>
      <w:r w:rsidR="00033CF5" w:rsidRPr="000F2684">
        <w:rPr>
          <w:rFonts w:eastAsia="Calibri"/>
          <w:i/>
          <w:sz w:val="24"/>
        </w:rPr>
        <w:t xml:space="preserve">chỉ </w:t>
      </w:r>
      <w:r w:rsidRPr="000F2684">
        <w:rPr>
          <w:rFonts w:eastAsia="Calibri"/>
          <w:i/>
          <w:sz w:val="24"/>
        </w:rPr>
        <w:t xml:space="preserve">vào 1 </w:t>
      </w:r>
      <w:r w:rsidR="00033CF5">
        <w:rPr>
          <w:rFonts w:eastAsia="Calibri"/>
          <w:i/>
          <w:sz w:val="24"/>
        </w:rPr>
        <w:t>chữ số</w:t>
      </w:r>
      <w:r w:rsidRPr="000F2684">
        <w:rPr>
          <w:rFonts w:eastAsia="Calibri"/>
          <w:i/>
          <w:sz w:val="24"/>
        </w:rPr>
        <w:t xml:space="preserve"> phù hợp</w:t>
      </w:r>
      <w:r w:rsidRPr="000F2684">
        <w:rPr>
          <w:rFonts w:eastAsia="Calibri"/>
          <w:sz w:val="24"/>
        </w:rPr>
        <w:t>)</w:t>
      </w:r>
      <w:r w:rsidR="008A2F3C" w:rsidRPr="000F2684">
        <w:rPr>
          <w:rFonts w:eastAsia="Calibri"/>
          <w:sz w:val="24"/>
        </w:rPr>
        <w:t>.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  <w:tblPrChange w:id="30" w:author="May 02" w:date="2019-10-09T11:27:00Z">
          <w:tblPr>
            <w:tblW w:w="978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34" w:type="dxa"/>
              <w:right w:w="34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568"/>
        <w:gridCol w:w="5245"/>
        <w:gridCol w:w="708"/>
        <w:gridCol w:w="709"/>
        <w:gridCol w:w="851"/>
        <w:gridCol w:w="850"/>
        <w:gridCol w:w="851"/>
        <w:tblGridChange w:id="31">
          <w:tblGrid>
            <w:gridCol w:w="568"/>
            <w:gridCol w:w="5245"/>
            <w:gridCol w:w="708"/>
            <w:gridCol w:w="709"/>
            <w:gridCol w:w="851"/>
            <w:gridCol w:w="850"/>
            <w:gridCol w:w="851"/>
          </w:tblGrid>
        </w:tblGridChange>
      </w:tblGrid>
      <w:tr w:rsidR="00314D1B" w:rsidRPr="00D13314" w14:paraId="6879E735" w14:textId="77777777" w:rsidTr="0016021B">
        <w:trPr>
          <w:tblHeader/>
          <w:trPrChange w:id="32" w:author="May 02" w:date="2019-10-09T11:27:00Z">
            <w:trPr>
              <w:tblHeader/>
            </w:trPr>
          </w:trPrChange>
        </w:trPr>
        <w:tc>
          <w:tcPr>
            <w:tcW w:w="568" w:type="dxa"/>
            <w:tcBorders>
              <w:bottom w:val="single" w:sz="4" w:space="0" w:color="auto"/>
            </w:tcBorders>
            <w:vAlign w:val="center"/>
            <w:tcPrChange w:id="33" w:author="May 02" w:date="2019-10-09T11:27:00Z">
              <w:tcPr>
                <w:tcW w:w="568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5AAEC9D9" w14:textId="77777777" w:rsidR="007860DA" w:rsidRPr="00D13314" w:rsidRDefault="00B04285" w:rsidP="0016021B">
            <w:pPr>
              <w:spacing w:before="0" w:line="240" w:lineRule="auto"/>
              <w:ind w:firstLine="0"/>
              <w:jc w:val="center"/>
              <w:rPr>
                <w:i/>
              </w:rPr>
            </w:pPr>
            <w:r w:rsidRPr="00D13314">
              <w:rPr>
                <w:i/>
              </w:rPr>
              <w:t>TT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  <w:tcPrChange w:id="34" w:author="May 02" w:date="2019-10-09T11:27:00Z">
              <w:tcPr>
                <w:tcW w:w="5245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7E82617F" w14:textId="77777777" w:rsidR="00EC18C6" w:rsidRDefault="008A2F3C">
            <w:pPr>
              <w:spacing w:before="0" w:line="240" w:lineRule="auto"/>
              <w:ind w:firstLine="0"/>
              <w:jc w:val="center"/>
              <w:rPr>
                <w:i/>
                <w:sz w:val="24"/>
                <w:szCs w:val="24"/>
              </w:rPr>
              <w:pPrChange w:id="35" w:author="May 02" w:date="2019-10-09T11:27:00Z">
                <w:pPr>
                  <w:spacing w:before="0" w:line="240" w:lineRule="auto"/>
                  <w:ind w:left="720" w:firstLine="0"/>
                  <w:contextualSpacing/>
                  <w:jc w:val="center"/>
                </w:pPr>
              </w:pPrChange>
            </w:pPr>
            <w:r>
              <w:rPr>
                <w:i/>
                <w:sz w:val="24"/>
                <w:szCs w:val="24"/>
              </w:rPr>
              <w:t>Tiêu chí</w:t>
            </w:r>
            <w:r w:rsidR="00B04285" w:rsidRPr="00D13314">
              <w:rPr>
                <w:i/>
                <w:sz w:val="24"/>
                <w:szCs w:val="24"/>
              </w:rPr>
              <w:t xml:space="preserve"> </w:t>
            </w:r>
            <w:r w:rsidR="00D13314" w:rsidRPr="00D13314">
              <w:rPr>
                <w:i/>
                <w:sz w:val="24"/>
                <w:szCs w:val="24"/>
              </w:rPr>
              <w:t>đánh giá</w:t>
            </w: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  <w:tcPrChange w:id="36" w:author="May 02" w:date="2019-10-09T11:27:00Z">
              <w:tcPr>
                <w:tcW w:w="708" w:type="dxa"/>
                <w:tcBorders>
                  <w:bottom w:val="dashed" w:sz="4" w:space="0" w:color="auto"/>
                </w:tcBorders>
                <w:vAlign w:val="center"/>
              </w:tcPr>
            </w:tcPrChange>
          </w:tcPr>
          <w:p w14:paraId="6AE332E8" w14:textId="77777777" w:rsidR="007860DA" w:rsidRPr="00314D1B" w:rsidRDefault="007860DA" w:rsidP="00A14C6B">
            <w:pPr>
              <w:spacing w:before="0" w:line="240" w:lineRule="auto"/>
              <w:ind w:firstLine="0"/>
              <w:jc w:val="center"/>
              <w:rPr>
                <w:i/>
                <w:noProof/>
                <w:sz w:val="22"/>
                <w:szCs w:val="22"/>
              </w:rPr>
            </w:pPr>
            <w:r w:rsidRPr="00314D1B">
              <w:rPr>
                <w:rFonts w:eastAsia="Calibri"/>
                <w:i/>
                <w:sz w:val="22"/>
                <w:szCs w:val="22"/>
              </w:rPr>
              <w:t>Rất hài lòng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  <w:tcPrChange w:id="37" w:author="May 02" w:date="2019-10-09T11:27:00Z">
              <w:tcPr>
                <w:tcW w:w="709" w:type="dxa"/>
                <w:tcBorders>
                  <w:bottom w:val="dashed" w:sz="4" w:space="0" w:color="auto"/>
                </w:tcBorders>
                <w:vAlign w:val="center"/>
              </w:tcPr>
            </w:tcPrChange>
          </w:tcPr>
          <w:p w14:paraId="2924CC2B" w14:textId="77777777" w:rsidR="007860DA" w:rsidRPr="00314D1B" w:rsidRDefault="007860DA" w:rsidP="00A14C6B">
            <w:pPr>
              <w:spacing w:before="0" w:line="240" w:lineRule="auto"/>
              <w:ind w:firstLine="0"/>
              <w:jc w:val="center"/>
              <w:rPr>
                <w:i/>
                <w:noProof/>
                <w:sz w:val="22"/>
                <w:szCs w:val="22"/>
              </w:rPr>
            </w:pPr>
            <w:r w:rsidRPr="00314D1B">
              <w:rPr>
                <w:rFonts w:eastAsia="Calibri"/>
                <w:i/>
                <w:sz w:val="22"/>
                <w:szCs w:val="22"/>
              </w:rPr>
              <w:t>Hài lòng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  <w:tcPrChange w:id="38" w:author="May 02" w:date="2019-10-09T11:27:00Z">
              <w:tcPr>
                <w:tcW w:w="851" w:type="dxa"/>
                <w:tcBorders>
                  <w:bottom w:val="dashed" w:sz="4" w:space="0" w:color="auto"/>
                </w:tcBorders>
                <w:vAlign w:val="center"/>
              </w:tcPr>
            </w:tcPrChange>
          </w:tcPr>
          <w:p w14:paraId="03B95807" w14:textId="77777777" w:rsidR="007860DA" w:rsidRPr="00314D1B" w:rsidRDefault="001D21BC" w:rsidP="00A14C6B">
            <w:pPr>
              <w:spacing w:before="0" w:line="240" w:lineRule="auto"/>
              <w:ind w:firstLine="0"/>
              <w:jc w:val="center"/>
              <w:rPr>
                <w:i/>
                <w:noProof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Bình thường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  <w:tcPrChange w:id="39" w:author="May 02" w:date="2019-10-09T11:27:00Z">
              <w:tcPr>
                <w:tcW w:w="850" w:type="dxa"/>
                <w:tcBorders>
                  <w:bottom w:val="dashed" w:sz="4" w:space="0" w:color="auto"/>
                </w:tcBorders>
                <w:vAlign w:val="center"/>
              </w:tcPr>
            </w:tcPrChange>
          </w:tcPr>
          <w:p w14:paraId="7872C62D" w14:textId="77777777" w:rsidR="007860DA" w:rsidRPr="00314D1B" w:rsidRDefault="007860DA" w:rsidP="00A14C6B">
            <w:pPr>
              <w:spacing w:before="0" w:line="240" w:lineRule="auto"/>
              <w:ind w:firstLine="0"/>
              <w:jc w:val="center"/>
              <w:rPr>
                <w:i/>
                <w:noProof/>
                <w:sz w:val="22"/>
                <w:szCs w:val="22"/>
              </w:rPr>
            </w:pPr>
            <w:r w:rsidRPr="00314D1B">
              <w:rPr>
                <w:rFonts w:eastAsia="Calibri"/>
                <w:i/>
                <w:sz w:val="22"/>
                <w:szCs w:val="22"/>
                <w:lang w:val="it-IT"/>
              </w:rPr>
              <w:t>Không hài lòng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  <w:tcPrChange w:id="40" w:author="May 02" w:date="2019-10-09T11:27:00Z">
              <w:tcPr>
                <w:tcW w:w="851" w:type="dxa"/>
                <w:tcBorders>
                  <w:bottom w:val="dashed" w:sz="4" w:space="0" w:color="auto"/>
                </w:tcBorders>
                <w:vAlign w:val="center"/>
              </w:tcPr>
            </w:tcPrChange>
          </w:tcPr>
          <w:p w14:paraId="6629B10B" w14:textId="77777777" w:rsidR="007860DA" w:rsidRPr="00314D1B" w:rsidRDefault="007860DA" w:rsidP="00A14C6B">
            <w:pPr>
              <w:spacing w:before="0" w:line="240" w:lineRule="auto"/>
              <w:ind w:firstLine="0"/>
              <w:jc w:val="center"/>
              <w:rPr>
                <w:i/>
                <w:noProof/>
                <w:sz w:val="22"/>
                <w:szCs w:val="22"/>
              </w:rPr>
            </w:pPr>
            <w:r w:rsidRPr="00314D1B">
              <w:rPr>
                <w:rFonts w:eastAsia="Calibri"/>
                <w:i/>
                <w:sz w:val="22"/>
                <w:szCs w:val="22"/>
                <w:lang w:val="it-IT"/>
              </w:rPr>
              <w:t>Rất không hài lòng</w:t>
            </w:r>
          </w:p>
        </w:tc>
      </w:tr>
      <w:tr w:rsidR="00314D1B" w:rsidRPr="00A65A8C" w14:paraId="0AE7700D" w14:textId="77777777" w:rsidTr="001602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41" w:author="May 02" w:date="2019-10-09T11:27:00Z"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27A7D1E5" w14:textId="77777777" w:rsidR="00EC18C6" w:rsidRDefault="007860DA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  <w:pPrChange w:id="42" w:author="May 02" w:date="2019-10-09T11:27:00Z">
                <w:pPr>
                  <w:spacing w:before="0" w:line="240" w:lineRule="auto"/>
                  <w:ind w:firstLine="0"/>
                  <w:jc w:val="left"/>
                </w:pPr>
              </w:pPrChange>
            </w:pPr>
            <w:r w:rsidRPr="00A65A8C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43" w:author="May 02" w:date="2019-10-09T11:27:00Z"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6C2BF869" w14:textId="77777777" w:rsidR="007860DA" w:rsidRPr="00A65A8C" w:rsidRDefault="007860DA" w:rsidP="007860DA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5A8C">
              <w:rPr>
                <w:b/>
                <w:sz w:val="24"/>
                <w:szCs w:val="24"/>
              </w:rPr>
              <w:t>Tiếp cận dịch vụ giáo dục</w:t>
            </w: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</w:tcBorders>
            <w:vAlign w:val="center"/>
            <w:tcPrChange w:id="44" w:author="May 02" w:date="2019-10-09T11:27:00Z">
              <w:tcPr>
                <w:tcW w:w="708" w:type="dxa"/>
                <w:tcBorders>
                  <w:left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6DE5B327" w14:textId="77777777" w:rsidR="007860DA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  <w:tcPrChange w:id="45" w:author="May 02" w:date="2019-10-09T11:27:00Z">
              <w:tcPr>
                <w:tcW w:w="709" w:type="dxa"/>
                <w:tcBorders>
                  <w:bottom w:val="dashed" w:sz="4" w:space="0" w:color="auto"/>
                </w:tcBorders>
                <w:vAlign w:val="center"/>
              </w:tcPr>
            </w:tcPrChange>
          </w:tcPr>
          <w:p w14:paraId="2016C54C" w14:textId="77777777" w:rsidR="007860DA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  <w:tcPrChange w:id="46" w:author="May 02" w:date="2019-10-09T11:27:00Z">
              <w:tcPr>
                <w:tcW w:w="851" w:type="dxa"/>
                <w:tcBorders>
                  <w:bottom w:val="dashed" w:sz="4" w:space="0" w:color="auto"/>
                </w:tcBorders>
                <w:vAlign w:val="center"/>
              </w:tcPr>
            </w:tcPrChange>
          </w:tcPr>
          <w:p w14:paraId="249BBE44" w14:textId="77777777" w:rsidR="007860DA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  <w:tcPrChange w:id="47" w:author="May 02" w:date="2019-10-09T11:27:00Z">
              <w:tcPr>
                <w:tcW w:w="850" w:type="dxa"/>
                <w:tcBorders>
                  <w:bottom w:val="dashed" w:sz="4" w:space="0" w:color="auto"/>
                </w:tcBorders>
                <w:vAlign w:val="center"/>
              </w:tcPr>
            </w:tcPrChange>
          </w:tcPr>
          <w:p w14:paraId="05DEFF63" w14:textId="77777777" w:rsidR="007860DA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  <w:tcPrChange w:id="48" w:author="May 02" w:date="2019-10-09T11:27:00Z">
              <w:tcPr>
                <w:tcW w:w="851" w:type="dxa"/>
                <w:tcBorders>
                  <w:bottom w:val="dashed" w:sz="4" w:space="0" w:color="auto"/>
                </w:tcBorders>
                <w:vAlign w:val="center"/>
              </w:tcPr>
            </w:tcPrChange>
          </w:tcPr>
          <w:p w14:paraId="56F833C8" w14:textId="77777777" w:rsidR="007860DA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033CF5" w:rsidRPr="00A65A8C" w14:paraId="313AEC42" w14:textId="77777777" w:rsidTr="0016021B"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49" w:author="May 02" w:date="2019-10-09T11:27:00Z">
              <w:tcPr>
                <w:tcW w:w="56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6BC267E1" w14:textId="77777777" w:rsidR="00EC18C6" w:rsidRDefault="00EC18C6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center"/>
              <w:rPr>
                <w:sz w:val="24"/>
                <w:szCs w:val="24"/>
              </w:rPr>
              <w:pPrChange w:id="50" w:author="May 02" w:date="2019-10-09T11:27:00Z">
                <w:pPr>
                  <w:pStyle w:val="ListParagraph"/>
                  <w:numPr>
                    <w:numId w:val="7"/>
                  </w:numPr>
                  <w:spacing w:before="0" w:line="240" w:lineRule="auto"/>
                  <w:ind w:left="357" w:hanging="357"/>
                  <w:jc w:val="left"/>
                </w:pPr>
              </w:pPrChange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51" w:author="May 02" w:date="2019-10-09T11:27:00Z">
              <w:tcPr>
                <w:tcW w:w="5245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1C1815AE" w14:textId="77777777" w:rsidR="00033CF5" w:rsidRPr="00A65A8C" w:rsidRDefault="00033CF5" w:rsidP="007860DA">
            <w:pPr>
              <w:spacing w:before="0"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A65A8C">
              <w:rPr>
                <w:spacing w:val="-4"/>
                <w:sz w:val="24"/>
                <w:szCs w:val="24"/>
              </w:rPr>
              <w:t xml:space="preserve">Cung cấp </w:t>
            </w:r>
            <w:r w:rsidRPr="00A65A8C">
              <w:rPr>
                <w:spacing w:val="-4"/>
                <w:sz w:val="24"/>
                <w:szCs w:val="24"/>
                <w:lang w:val="vi-VN"/>
              </w:rPr>
              <w:t>thông tin</w:t>
            </w:r>
            <w:r w:rsidRPr="00A65A8C">
              <w:rPr>
                <w:spacing w:val="-4"/>
                <w:sz w:val="24"/>
                <w:szCs w:val="24"/>
              </w:rPr>
              <w:t xml:space="preserve"> tuyển sinh, chuyển trường</w:t>
            </w:r>
            <w:r w:rsidRPr="00A65A8C">
              <w:rPr>
                <w:spacing w:val="-4"/>
                <w:sz w:val="24"/>
                <w:szCs w:val="24"/>
                <w:lang w:val="vi-VN"/>
              </w:rPr>
              <w:t xml:space="preserve"> đầy đủ, kịp thời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  <w:tcPrChange w:id="52" w:author="May 02" w:date="2019-10-09T11:27:00Z">
              <w:tcPr>
                <w:tcW w:w="70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63048043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53" w:author="May 02" w:date="2019-10-09T11:27:00Z">
              <w:tcPr>
                <w:tcW w:w="709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3EB97231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54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6B5E9232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55" w:author="May 02" w:date="2019-10-09T11:27:00Z">
              <w:tcPr>
                <w:tcW w:w="850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261B848C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56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08B8B66B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033CF5" w:rsidRPr="00A65A8C" w14:paraId="6FD3C25F" w14:textId="77777777" w:rsidTr="0016021B"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57" w:author="May 02" w:date="2019-10-09T11:27:00Z">
              <w:tcPr>
                <w:tcW w:w="56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3C865B18" w14:textId="77777777" w:rsidR="00EC18C6" w:rsidRDefault="00EC18C6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center"/>
              <w:rPr>
                <w:sz w:val="24"/>
                <w:szCs w:val="24"/>
              </w:rPr>
              <w:pPrChange w:id="58" w:author="May 02" w:date="2019-10-09T11:27:00Z">
                <w:pPr>
                  <w:pStyle w:val="ListParagraph"/>
                  <w:numPr>
                    <w:numId w:val="7"/>
                  </w:numPr>
                  <w:spacing w:before="0" w:line="240" w:lineRule="auto"/>
                  <w:ind w:left="357" w:hanging="357"/>
                  <w:jc w:val="left"/>
                </w:pPr>
              </w:pPrChange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59" w:author="May 02" w:date="2019-10-09T11:27:00Z">
              <w:tcPr>
                <w:tcW w:w="5245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09618DA0" w14:textId="77777777" w:rsidR="00033CF5" w:rsidRPr="00A65A8C" w:rsidRDefault="00033CF5" w:rsidP="009D7667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5A8C">
              <w:rPr>
                <w:sz w:val="24"/>
                <w:szCs w:val="24"/>
              </w:rPr>
              <w:t>Thực hiện thủ tục</w:t>
            </w:r>
            <w:r w:rsidRPr="00A65A8C">
              <w:rPr>
                <w:sz w:val="24"/>
                <w:szCs w:val="24"/>
                <w:lang w:val="vi-VN"/>
              </w:rPr>
              <w:t xml:space="preserve"> nhập học</w:t>
            </w:r>
            <w:r w:rsidRPr="00A65A8C">
              <w:rPr>
                <w:sz w:val="24"/>
                <w:szCs w:val="24"/>
              </w:rPr>
              <w:t>, chuyển</w:t>
            </w:r>
            <w:r w:rsidRPr="00A65A8C">
              <w:rPr>
                <w:sz w:val="24"/>
                <w:szCs w:val="24"/>
                <w:lang w:val="vi-VN"/>
              </w:rPr>
              <w:t xml:space="preserve"> trường</w:t>
            </w:r>
            <w:r w:rsidRPr="00A65A8C">
              <w:rPr>
                <w:sz w:val="24"/>
                <w:szCs w:val="24"/>
              </w:rPr>
              <w:t xml:space="preserve"> thuận tiện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  <w:tcPrChange w:id="60" w:author="May 02" w:date="2019-10-09T11:27:00Z">
              <w:tcPr>
                <w:tcW w:w="70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7E82E7CC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61" w:author="May 02" w:date="2019-10-09T11:27:00Z">
              <w:tcPr>
                <w:tcW w:w="709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7F03718B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62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4227EC30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63" w:author="May 02" w:date="2019-10-09T11:27:00Z">
              <w:tcPr>
                <w:tcW w:w="850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109CCFAC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64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6AD7B1FA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033CF5" w:rsidRPr="00A65A8C" w14:paraId="012ED9AC" w14:textId="77777777" w:rsidTr="0016021B"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65" w:author="May 02" w:date="2019-10-09T11:27:00Z">
              <w:tcPr>
                <w:tcW w:w="56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29D4AEC6" w14:textId="77777777" w:rsidR="00EC18C6" w:rsidRDefault="00EC18C6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center"/>
              <w:rPr>
                <w:sz w:val="24"/>
                <w:szCs w:val="24"/>
              </w:rPr>
              <w:pPrChange w:id="66" w:author="May 02" w:date="2019-10-09T11:27:00Z">
                <w:pPr>
                  <w:pStyle w:val="ListParagraph"/>
                  <w:numPr>
                    <w:numId w:val="7"/>
                  </w:numPr>
                  <w:spacing w:before="0" w:line="240" w:lineRule="auto"/>
                  <w:ind w:left="357" w:hanging="357"/>
                  <w:jc w:val="left"/>
                </w:pPr>
              </w:pPrChange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67" w:author="May 02" w:date="2019-10-09T11:27:00Z">
              <w:tcPr>
                <w:tcW w:w="5245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5F41A9EF" w14:textId="77777777" w:rsidR="00033CF5" w:rsidRPr="00A65A8C" w:rsidRDefault="00033CF5" w:rsidP="008A2F3C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5A8C">
              <w:rPr>
                <w:bCs/>
                <w:sz w:val="24"/>
                <w:szCs w:val="24"/>
              </w:rPr>
              <w:t>Mức h</w:t>
            </w:r>
            <w:r w:rsidRPr="00A65A8C">
              <w:rPr>
                <w:bCs/>
                <w:sz w:val="24"/>
                <w:szCs w:val="24"/>
                <w:lang w:val="vi-VN"/>
              </w:rPr>
              <w:t xml:space="preserve">ọc phí theo quy định </w:t>
            </w:r>
            <w:r w:rsidRPr="00A65A8C">
              <w:rPr>
                <w:bCs/>
                <w:sz w:val="24"/>
                <w:szCs w:val="24"/>
              </w:rPr>
              <w:t>N</w:t>
            </w:r>
            <w:r w:rsidRPr="00A65A8C">
              <w:rPr>
                <w:bCs/>
                <w:sz w:val="24"/>
                <w:szCs w:val="24"/>
                <w:lang w:val="vi-VN"/>
              </w:rPr>
              <w:t>hà nước</w:t>
            </w:r>
            <w:r w:rsidRPr="00A65A8C">
              <w:rPr>
                <w:bCs/>
                <w:sz w:val="24"/>
                <w:szCs w:val="24"/>
              </w:rPr>
              <w:t xml:space="preserve"> phù hợp 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  <w:tcPrChange w:id="68" w:author="May 02" w:date="2019-10-09T11:27:00Z">
              <w:tcPr>
                <w:tcW w:w="70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75212504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69" w:author="May 02" w:date="2019-10-09T11:27:00Z">
              <w:tcPr>
                <w:tcW w:w="709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1395F993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70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7B943E43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71" w:author="May 02" w:date="2019-10-09T11:27:00Z">
              <w:tcPr>
                <w:tcW w:w="850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01258395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72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1735ACB2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033CF5" w:rsidRPr="00A65A8C" w14:paraId="6A69887A" w14:textId="77777777" w:rsidTr="0016021B"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" w:author="May 02" w:date="2019-10-09T11:27:00Z">
              <w:tcPr>
                <w:tcW w:w="568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615284" w14:textId="77777777" w:rsidR="00EC18C6" w:rsidRDefault="00EC18C6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center"/>
              <w:rPr>
                <w:sz w:val="24"/>
                <w:szCs w:val="24"/>
              </w:rPr>
              <w:pPrChange w:id="74" w:author="May 02" w:date="2019-10-09T11:27:00Z">
                <w:pPr>
                  <w:pStyle w:val="ListParagraph"/>
                  <w:numPr>
                    <w:numId w:val="7"/>
                  </w:numPr>
                  <w:spacing w:before="0" w:line="240" w:lineRule="auto"/>
                  <w:ind w:left="357" w:hanging="357"/>
                  <w:jc w:val="left"/>
                </w:pPr>
              </w:pPrChange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" w:author="May 02" w:date="2019-10-09T11:27:00Z">
              <w:tcPr>
                <w:tcW w:w="5245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A78EE6" w14:textId="77777777" w:rsidR="00033CF5" w:rsidRPr="00A65A8C" w:rsidRDefault="00033CF5" w:rsidP="008A2F3C">
            <w:pPr>
              <w:spacing w:before="0"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A65A8C">
              <w:rPr>
                <w:spacing w:val="-4"/>
                <w:sz w:val="24"/>
                <w:szCs w:val="24"/>
              </w:rPr>
              <w:t>Khoản đóng góp theo qui định của trường phù hợp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76" w:author="May 02" w:date="2019-10-09T11:27:00Z">
              <w:tcPr>
                <w:tcW w:w="708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4C21DB68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  <w:tcPrChange w:id="77" w:author="May 02" w:date="2019-10-09T11:27:00Z">
              <w:tcPr>
                <w:tcW w:w="709" w:type="dxa"/>
                <w:tcBorders>
                  <w:top w:val="dashed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49EAF40E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  <w:tcPrChange w:id="78" w:author="May 02" w:date="2019-10-09T11:27:00Z">
              <w:tcPr>
                <w:tcW w:w="851" w:type="dxa"/>
                <w:tcBorders>
                  <w:top w:val="dashed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55A19DAB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  <w:tcPrChange w:id="79" w:author="May 02" w:date="2019-10-09T11:27:00Z">
              <w:tcPr>
                <w:tcW w:w="850" w:type="dxa"/>
                <w:tcBorders>
                  <w:top w:val="dashed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42A8822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  <w:tcPrChange w:id="80" w:author="May 02" w:date="2019-10-09T11:27:00Z">
              <w:tcPr>
                <w:tcW w:w="851" w:type="dxa"/>
                <w:tcBorders>
                  <w:top w:val="dashed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5EB5401D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033CF5" w:rsidRPr="00A65A8C" w14:paraId="4949813C" w14:textId="77777777" w:rsidTr="001602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81" w:author="May 02" w:date="2019-10-09T11:27:00Z"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6DA59865" w14:textId="77777777" w:rsidR="00EC18C6" w:rsidRDefault="00033CF5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  <w:pPrChange w:id="82" w:author="May 02" w:date="2019-10-09T11:27:00Z">
                <w:pPr>
                  <w:spacing w:before="0" w:line="240" w:lineRule="auto"/>
                  <w:ind w:firstLine="0"/>
                  <w:jc w:val="left"/>
                </w:pPr>
              </w:pPrChange>
            </w:pPr>
            <w:r w:rsidRPr="00A65A8C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83" w:author="May 02" w:date="2019-10-09T11:27:00Z"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04D44000" w14:textId="77777777" w:rsidR="00033CF5" w:rsidRPr="00A65A8C" w:rsidRDefault="00033CF5" w:rsidP="001945E3">
            <w:pPr>
              <w:spacing w:before="0"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A65A8C">
              <w:rPr>
                <w:b/>
                <w:sz w:val="24"/>
                <w:szCs w:val="24"/>
              </w:rPr>
              <w:t>Cơ sở vật chất, trang thiết bị dạy học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  <w:tcPrChange w:id="84" w:author="May 02" w:date="2019-10-09T11:27:00Z"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5DA7E34A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vAlign w:val="center"/>
            <w:tcPrChange w:id="85" w:author="May 02" w:date="2019-10-09T11:27:00Z">
              <w:tcPr>
                <w:tcW w:w="709" w:type="dxa"/>
                <w:tcBorders>
                  <w:top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0CC77CEE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  <w:tcPrChange w:id="86" w:author="May 02" w:date="2019-10-09T11:27:00Z">
              <w:tcPr>
                <w:tcW w:w="851" w:type="dxa"/>
                <w:tcBorders>
                  <w:top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5C107147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vAlign w:val="center"/>
            <w:tcPrChange w:id="87" w:author="May 02" w:date="2019-10-09T11:27:00Z">
              <w:tcPr>
                <w:tcW w:w="850" w:type="dxa"/>
                <w:tcBorders>
                  <w:top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7DD6A12F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  <w:tcPrChange w:id="88" w:author="May 02" w:date="2019-10-09T11:27:00Z">
              <w:tcPr>
                <w:tcW w:w="851" w:type="dxa"/>
                <w:tcBorders>
                  <w:top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2DF27399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033CF5" w:rsidRPr="00A65A8C" w14:paraId="6D2679ED" w14:textId="77777777" w:rsidTr="0016021B"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89" w:author="May 02" w:date="2019-10-09T11:27:00Z">
              <w:tcPr>
                <w:tcW w:w="56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23EFADAB" w14:textId="77777777" w:rsidR="00EC18C6" w:rsidRDefault="00EC18C6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center"/>
              <w:rPr>
                <w:sz w:val="24"/>
                <w:szCs w:val="24"/>
              </w:rPr>
              <w:pPrChange w:id="90" w:author="May 02" w:date="2019-10-09T11:27:00Z">
                <w:pPr>
                  <w:pStyle w:val="ListParagraph"/>
                  <w:numPr>
                    <w:numId w:val="7"/>
                  </w:numPr>
                  <w:spacing w:before="0" w:line="240" w:lineRule="auto"/>
                  <w:ind w:left="357" w:hanging="357"/>
                  <w:jc w:val="left"/>
                </w:pPr>
              </w:pPrChange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91" w:author="May 02" w:date="2019-10-09T11:27:00Z">
              <w:tcPr>
                <w:tcW w:w="5245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3CE64EEA" w14:textId="77777777" w:rsidR="00033CF5" w:rsidRPr="00A65A8C" w:rsidRDefault="00033CF5" w:rsidP="009D7667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5A8C">
              <w:rPr>
                <w:sz w:val="24"/>
                <w:szCs w:val="24"/>
              </w:rPr>
              <w:t>P</w:t>
            </w:r>
            <w:r w:rsidRPr="00A65A8C">
              <w:rPr>
                <w:sz w:val="24"/>
                <w:szCs w:val="24"/>
                <w:lang w:val="vi-VN"/>
              </w:rPr>
              <w:t xml:space="preserve">hòng học </w:t>
            </w:r>
            <w:r w:rsidRPr="00A65A8C">
              <w:rPr>
                <w:sz w:val="24"/>
                <w:szCs w:val="24"/>
              </w:rPr>
              <w:t xml:space="preserve">đáp ứng </w:t>
            </w:r>
            <w:r w:rsidRPr="00A65A8C">
              <w:rPr>
                <w:sz w:val="24"/>
                <w:szCs w:val="24"/>
                <w:lang w:val="vi-VN"/>
              </w:rPr>
              <w:t xml:space="preserve">diện tích, </w:t>
            </w:r>
            <w:r w:rsidRPr="00A65A8C">
              <w:rPr>
                <w:sz w:val="24"/>
                <w:szCs w:val="24"/>
              </w:rPr>
              <w:t>thiết bị</w:t>
            </w:r>
            <w:r w:rsidRPr="00A65A8C">
              <w:rPr>
                <w:sz w:val="24"/>
                <w:szCs w:val="24"/>
                <w:lang w:val="vi-VN"/>
              </w:rPr>
              <w:t>,</w:t>
            </w:r>
            <w:r w:rsidRPr="00A65A8C">
              <w:rPr>
                <w:sz w:val="24"/>
                <w:szCs w:val="24"/>
              </w:rPr>
              <w:t xml:space="preserve"> vệ sinh, </w:t>
            </w:r>
            <w:proofErr w:type="gramStart"/>
            <w:r w:rsidRPr="00A65A8C">
              <w:rPr>
                <w:sz w:val="24"/>
                <w:szCs w:val="24"/>
              </w:rPr>
              <w:t>an</w:t>
            </w:r>
            <w:proofErr w:type="gramEnd"/>
            <w:r w:rsidRPr="00A65A8C">
              <w:rPr>
                <w:sz w:val="24"/>
                <w:szCs w:val="24"/>
              </w:rPr>
              <w:t xml:space="preserve"> toàn cho trẻ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  <w:tcPrChange w:id="92" w:author="May 02" w:date="2019-10-09T11:27:00Z">
              <w:tcPr>
                <w:tcW w:w="70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6A6E4005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93" w:author="May 02" w:date="2019-10-09T11:27:00Z">
              <w:tcPr>
                <w:tcW w:w="709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229AF7EE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94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2E261F75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95" w:author="May 02" w:date="2019-10-09T11:27:00Z">
              <w:tcPr>
                <w:tcW w:w="850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0791959D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96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77254DCC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033CF5" w:rsidRPr="00A65A8C" w14:paraId="31FE50A0" w14:textId="77777777" w:rsidTr="0016021B"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97" w:author="May 02" w:date="2019-10-09T11:27:00Z">
              <w:tcPr>
                <w:tcW w:w="56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78206BCF" w14:textId="77777777" w:rsidR="00EC18C6" w:rsidRDefault="00EC18C6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center"/>
              <w:rPr>
                <w:sz w:val="24"/>
                <w:szCs w:val="24"/>
              </w:rPr>
              <w:pPrChange w:id="98" w:author="May 02" w:date="2019-10-09T11:27:00Z">
                <w:pPr>
                  <w:pStyle w:val="ListParagraph"/>
                  <w:numPr>
                    <w:numId w:val="7"/>
                  </w:numPr>
                  <w:spacing w:before="0" w:line="240" w:lineRule="auto"/>
                  <w:ind w:left="357" w:hanging="357"/>
                  <w:jc w:val="left"/>
                </w:pPr>
              </w:pPrChange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99" w:author="May 02" w:date="2019-10-09T11:27:00Z">
              <w:tcPr>
                <w:tcW w:w="5245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0ED4E800" w14:textId="77777777" w:rsidR="00033CF5" w:rsidRPr="00A65A8C" w:rsidRDefault="00033CF5" w:rsidP="009D7667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5A8C">
              <w:rPr>
                <w:sz w:val="24"/>
                <w:szCs w:val="24"/>
              </w:rPr>
              <w:t>T</w:t>
            </w:r>
            <w:r w:rsidRPr="00A65A8C">
              <w:rPr>
                <w:sz w:val="24"/>
                <w:szCs w:val="24"/>
                <w:lang w:val="vi-VN"/>
              </w:rPr>
              <w:t>hiết bị</w:t>
            </w:r>
            <w:r w:rsidRPr="00A65A8C">
              <w:rPr>
                <w:sz w:val="24"/>
                <w:szCs w:val="24"/>
              </w:rPr>
              <w:t>,</w:t>
            </w:r>
            <w:r w:rsidRPr="00A65A8C">
              <w:rPr>
                <w:sz w:val="24"/>
                <w:szCs w:val="24"/>
                <w:lang w:val="vi-VN"/>
              </w:rPr>
              <w:t xml:space="preserve"> đồ dùng</w:t>
            </w:r>
            <w:r w:rsidRPr="00A65A8C">
              <w:rPr>
                <w:sz w:val="24"/>
                <w:szCs w:val="24"/>
              </w:rPr>
              <w:t>, đồ chơi</w:t>
            </w:r>
            <w:r w:rsidRPr="00A65A8C">
              <w:rPr>
                <w:sz w:val="24"/>
                <w:szCs w:val="24"/>
                <w:lang w:val="vi-VN"/>
              </w:rPr>
              <w:t xml:space="preserve"> </w:t>
            </w:r>
            <w:r w:rsidRPr="00A65A8C">
              <w:rPr>
                <w:sz w:val="24"/>
                <w:szCs w:val="24"/>
              </w:rPr>
              <w:t xml:space="preserve">đáp ứng </w:t>
            </w:r>
            <w:r w:rsidRPr="00A65A8C">
              <w:rPr>
                <w:sz w:val="24"/>
                <w:szCs w:val="24"/>
                <w:lang w:val="vi-VN"/>
              </w:rPr>
              <w:t>số lượng, chất lượng</w:t>
            </w:r>
            <w:r w:rsidRPr="00A65A8C">
              <w:rPr>
                <w:sz w:val="24"/>
                <w:szCs w:val="24"/>
              </w:rPr>
              <w:t>, loại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  <w:tcPrChange w:id="100" w:author="May 02" w:date="2019-10-09T11:27:00Z">
              <w:tcPr>
                <w:tcW w:w="70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18D50EF6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01" w:author="May 02" w:date="2019-10-09T11:27:00Z">
              <w:tcPr>
                <w:tcW w:w="709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40ABA75E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02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14409D3D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03" w:author="May 02" w:date="2019-10-09T11:27:00Z">
              <w:tcPr>
                <w:tcW w:w="850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0DDCE9B5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04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6EFE6F3C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033CF5" w:rsidRPr="00A65A8C" w14:paraId="38A2925B" w14:textId="77777777" w:rsidTr="0016021B"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105" w:author="May 02" w:date="2019-10-09T11:27:00Z">
              <w:tcPr>
                <w:tcW w:w="56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0467DF79" w14:textId="77777777" w:rsidR="00EC18C6" w:rsidRDefault="00EC18C6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center"/>
              <w:rPr>
                <w:sz w:val="24"/>
                <w:szCs w:val="24"/>
              </w:rPr>
              <w:pPrChange w:id="106" w:author="May 02" w:date="2019-10-09T11:27:00Z">
                <w:pPr>
                  <w:pStyle w:val="ListParagraph"/>
                  <w:numPr>
                    <w:numId w:val="7"/>
                  </w:numPr>
                  <w:spacing w:before="0" w:line="240" w:lineRule="auto"/>
                  <w:ind w:left="357" w:hanging="357"/>
                  <w:jc w:val="left"/>
                </w:pPr>
              </w:pPrChange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107" w:author="May 02" w:date="2019-10-09T11:27:00Z">
              <w:tcPr>
                <w:tcW w:w="5245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1FF4D42A" w14:textId="77777777" w:rsidR="00033CF5" w:rsidRPr="00A65A8C" w:rsidRDefault="00033CF5" w:rsidP="000343A2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6021B">
              <w:rPr>
                <w:spacing w:val="-4"/>
                <w:sz w:val="24"/>
                <w:szCs w:val="24"/>
              </w:rPr>
              <w:t>S</w:t>
            </w:r>
            <w:r w:rsidRPr="0016021B">
              <w:rPr>
                <w:spacing w:val="-4"/>
                <w:sz w:val="24"/>
                <w:szCs w:val="24"/>
                <w:lang w:val="vi-VN"/>
              </w:rPr>
              <w:t>ân chơi</w:t>
            </w:r>
            <w:r w:rsidRPr="0016021B">
              <w:rPr>
                <w:spacing w:val="-4"/>
                <w:sz w:val="24"/>
                <w:szCs w:val="24"/>
              </w:rPr>
              <w:t xml:space="preserve"> đáp ứng</w:t>
            </w:r>
            <w:r w:rsidRPr="0016021B">
              <w:rPr>
                <w:spacing w:val="-4"/>
                <w:sz w:val="24"/>
                <w:szCs w:val="24"/>
                <w:lang w:val="vi-VN"/>
              </w:rPr>
              <w:t xml:space="preserve"> diện tích, </w:t>
            </w:r>
            <w:r w:rsidRPr="0016021B">
              <w:rPr>
                <w:spacing w:val="-4"/>
                <w:sz w:val="24"/>
                <w:szCs w:val="24"/>
              </w:rPr>
              <w:t xml:space="preserve">bóng mát, đồ chơi, </w:t>
            </w:r>
            <w:proofErr w:type="gramStart"/>
            <w:r w:rsidRPr="0016021B">
              <w:rPr>
                <w:spacing w:val="-4"/>
                <w:sz w:val="24"/>
                <w:szCs w:val="24"/>
              </w:rPr>
              <w:t>an</w:t>
            </w:r>
            <w:proofErr w:type="gramEnd"/>
            <w:r w:rsidRPr="0016021B">
              <w:rPr>
                <w:spacing w:val="-4"/>
                <w:sz w:val="24"/>
                <w:szCs w:val="24"/>
              </w:rPr>
              <w:t xml:space="preserve"> toàn</w:t>
            </w:r>
            <w:del w:id="108" w:author="May 02" w:date="2019-10-09T11:28:00Z">
              <w:r w:rsidRPr="0016021B" w:rsidDel="0016021B">
                <w:rPr>
                  <w:spacing w:val="-4"/>
                  <w:sz w:val="24"/>
                  <w:szCs w:val="24"/>
                </w:rPr>
                <w:delText>,</w:delText>
              </w:r>
              <w:r w:rsidRPr="00A65A8C" w:rsidDel="0016021B">
                <w:rPr>
                  <w:sz w:val="24"/>
                  <w:szCs w:val="24"/>
                </w:rPr>
                <w:delText>…</w:delText>
              </w:r>
            </w:del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  <w:tcPrChange w:id="109" w:author="May 02" w:date="2019-10-09T11:27:00Z">
              <w:tcPr>
                <w:tcW w:w="70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0E7C135F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10" w:author="May 02" w:date="2019-10-09T11:27:00Z">
              <w:tcPr>
                <w:tcW w:w="709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48FFDB42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11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1A8B5237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12" w:author="May 02" w:date="2019-10-09T11:27:00Z">
              <w:tcPr>
                <w:tcW w:w="850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6DDDB649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13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6DA6F219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033CF5" w:rsidRPr="00A65A8C" w14:paraId="2F2B7287" w14:textId="77777777" w:rsidTr="0016021B"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114" w:author="May 02" w:date="2019-10-09T11:27:00Z">
              <w:tcPr>
                <w:tcW w:w="56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4FD58ED7" w14:textId="77777777" w:rsidR="00EC18C6" w:rsidRDefault="00EC18C6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center"/>
              <w:rPr>
                <w:sz w:val="24"/>
                <w:szCs w:val="24"/>
              </w:rPr>
              <w:pPrChange w:id="115" w:author="May 02" w:date="2019-10-09T11:27:00Z">
                <w:pPr>
                  <w:pStyle w:val="ListParagraph"/>
                  <w:numPr>
                    <w:numId w:val="7"/>
                  </w:numPr>
                  <w:spacing w:before="0" w:line="240" w:lineRule="auto"/>
                  <w:ind w:left="357" w:hanging="357"/>
                  <w:jc w:val="left"/>
                </w:pPr>
              </w:pPrChange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116" w:author="May 02" w:date="2019-10-09T11:27:00Z">
              <w:tcPr>
                <w:tcW w:w="5245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4ED5A984" w14:textId="77777777" w:rsidR="00033CF5" w:rsidRPr="00A65A8C" w:rsidRDefault="00033CF5" w:rsidP="009D7667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5A8C">
              <w:rPr>
                <w:sz w:val="24"/>
                <w:szCs w:val="24"/>
              </w:rPr>
              <w:t>Khu vực</w:t>
            </w:r>
            <w:r w:rsidRPr="00A65A8C">
              <w:rPr>
                <w:sz w:val="24"/>
                <w:szCs w:val="24"/>
                <w:lang w:val="vi-VN"/>
              </w:rPr>
              <w:t xml:space="preserve"> vệ sinh cho </w:t>
            </w:r>
            <w:r w:rsidRPr="00A65A8C">
              <w:rPr>
                <w:sz w:val="24"/>
                <w:szCs w:val="24"/>
              </w:rPr>
              <w:t xml:space="preserve">trẻ an toàn, </w:t>
            </w:r>
            <w:r w:rsidRPr="00A65A8C">
              <w:rPr>
                <w:sz w:val="24"/>
                <w:szCs w:val="24"/>
                <w:lang w:val="vi-VN"/>
              </w:rPr>
              <w:t>sạch sẽ,</w:t>
            </w:r>
            <w:r w:rsidRPr="00A65A8C">
              <w:rPr>
                <w:sz w:val="24"/>
                <w:szCs w:val="24"/>
              </w:rPr>
              <w:t xml:space="preserve"> có thiết bị tối thiểu 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  <w:tcPrChange w:id="117" w:author="May 02" w:date="2019-10-09T11:27:00Z">
              <w:tcPr>
                <w:tcW w:w="70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75D51DDE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18" w:author="May 02" w:date="2019-10-09T11:27:00Z">
              <w:tcPr>
                <w:tcW w:w="709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0BE7C397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19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554727BC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20" w:author="May 02" w:date="2019-10-09T11:27:00Z">
              <w:tcPr>
                <w:tcW w:w="850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25CC33C3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21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25EA78DD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033CF5" w:rsidRPr="00A65A8C" w14:paraId="3DD4D668" w14:textId="77777777" w:rsidTr="0016021B">
        <w:tc>
          <w:tcPr>
            <w:tcW w:w="568" w:type="dxa"/>
            <w:tcBorders>
              <w:top w:val="single" w:sz="4" w:space="0" w:color="auto"/>
              <w:bottom w:val="dashed" w:sz="4" w:space="0" w:color="auto"/>
            </w:tcBorders>
            <w:tcPrChange w:id="122" w:author="May 02" w:date="2019-10-09T11:27:00Z">
              <w:tcPr>
                <w:tcW w:w="568" w:type="dxa"/>
                <w:tcBorders>
                  <w:top w:val="single" w:sz="4" w:space="0" w:color="auto"/>
                  <w:bottom w:val="dashed" w:sz="4" w:space="0" w:color="auto"/>
                </w:tcBorders>
              </w:tcPr>
            </w:tcPrChange>
          </w:tcPr>
          <w:p w14:paraId="30D58062" w14:textId="77777777" w:rsidR="00EC18C6" w:rsidRDefault="00033CF5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  <w:pPrChange w:id="123" w:author="May 02" w:date="2019-10-09T11:27:00Z">
                <w:pPr>
                  <w:spacing w:before="0" w:line="240" w:lineRule="auto"/>
                  <w:ind w:left="720" w:firstLine="0"/>
                  <w:contextualSpacing/>
                  <w:jc w:val="left"/>
                </w:pPr>
              </w:pPrChange>
            </w:pPr>
            <w:r w:rsidRPr="00A65A8C">
              <w:rPr>
                <w:b/>
                <w:noProof/>
                <w:sz w:val="24"/>
                <w:szCs w:val="24"/>
              </w:rPr>
              <w:t>C</w:t>
            </w:r>
          </w:p>
        </w:tc>
        <w:tc>
          <w:tcPr>
            <w:tcW w:w="5245" w:type="dxa"/>
            <w:tcBorders>
              <w:top w:val="single" w:sz="4" w:space="0" w:color="auto"/>
              <w:bottom w:val="dashed" w:sz="4" w:space="0" w:color="auto"/>
            </w:tcBorders>
            <w:tcPrChange w:id="124" w:author="May 02" w:date="2019-10-09T11:27:00Z">
              <w:tcPr>
                <w:tcW w:w="5245" w:type="dxa"/>
                <w:tcBorders>
                  <w:top w:val="single" w:sz="4" w:space="0" w:color="auto"/>
                  <w:bottom w:val="dashed" w:sz="4" w:space="0" w:color="auto"/>
                </w:tcBorders>
              </w:tcPr>
            </w:tcPrChange>
          </w:tcPr>
          <w:p w14:paraId="09AAF331" w14:textId="77777777" w:rsidR="00033CF5" w:rsidRPr="00A65A8C" w:rsidRDefault="00033CF5" w:rsidP="001945E3">
            <w:pPr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A65A8C">
              <w:rPr>
                <w:b/>
                <w:noProof/>
                <w:sz w:val="24"/>
                <w:szCs w:val="24"/>
              </w:rPr>
              <w:t>Môi trường giáo dục</w:t>
            </w:r>
          </w:p>
        </w:tc>
        <w:tc>
          <w:tcPr>
            <w:tcW w:w="708" w:type="dxa"/>
            <w:tcBorders>
              <w:top w:val="single" w:sz="4" w:space="0" w:color="auto"/>
              <w:bottom w:val="dashed" w:sz="4" w:space="0" w:color="auto"/>
            </w:tcBorders>
            <w:vAlign w:val="center"/>
            <w:tcPrChange w:id="125" w:author="May 02" w:date="2019-10-09T11:27:00Z">
              <w:tcPr>
                <w:tcW w:w="708" w:type="dxa"/>
                <w:tcBorders>
                  <w:top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7E404C21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vAlign w:val="center"/>
            <w:tcPrChange w:id="126" w:author="May 02" w:date="2019-10-09T11:27:00Z">
              <w:tcPr>
                <w:tcW w:w="709" w:type="dxa"/>
                <w:tcBorders>
                  <w:top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03B58A13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  <w:tcPrChange w:id="127" w:author="May 02" w:date="2019-10-09T11:27:00Z">
              <w:tcPr>
                <w:tcW w:w="851" w:type="dxa"/>
                <w:tcBorders>
                  <w:top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667EA695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vAlign w:val="center"/>
            <w:tcPrChange w:id="128" w:author="May 02" w:date="2019-10-09T11:27:00Z">
              <w:tcPr>
                <w:tcW w:w="850" w:type="dxa"/>
                <w:tcBorders>
                  <w:top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23C99E5D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  <w:tcPrChange w:id="129" w:author="May 02" w:date="2019-10-09T11:27:00Z">
              <w:tcPr>
                <w:tcW w:w="851" w:type="dxa"/>
                <w:tcBorders>
                  <w:top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08CD0F69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033CF5" w:rsidRPr="00A65A8C" w14:paraId="7744215F" w14:textId="77777777" w:rsidTr="0016021B"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130" w:author="May 02" w:date="2019-10-09T11:27:00Z">
              <w:tcPr>
                <w:tcW w:w="56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29323484" w14:textId="77777777" w:rsidR="00EC18C6" w:rsidRDefault="00EC18C6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center"/>
              <w:rPr>
                <w:sz w:val="24"/>
                <w:szCs w:val="24"/>
              </w:rPr>
              <w:pPrChange w:id="131" w:author="May 02" w:date="2019-10-09T11:27:00Z">
                <w:pPr>
                  <w:pStyle w:val="ListParagraph"/>
                  <w:numPr>
                    <w:numId w:val="7"/>
                  </w:numPr>
                  <w:spacing w:before="0" w:line="240" w:lineRule="auto"/>
                  <w:ind w:left="357" w:hanging="357"/>
                  <w:jc w:val="left"/>
                </w:pPr>
              </w:pPrChange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132" w:author="May 02" w:date="2019-10-09T11:27:00Z">
              <w:tcPr>
                <w:tcW w:w="5245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0615728A" w14:textId="77777777" w:rsidR="00033CF5" w:rsidRPr="00A65A8C" w:rsidRDefault="00033CF5" w:rsidP="00F07E86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5A8C">
              <w:rPr>
                <w:sz w:val="24"/>
                <w:szCs w:val="24"/>
              </w:rPr>
              <w:t xml:space="preserve">Các thành viên nhà trường đều </w:t>
            </w:r>
            <w:r w:rsidRPr="00A65A8C">
              <w:rPr>
                <w:sz w:val="24"/>
                <w:szCs w:val="24"/>
                <w:lang w:val="vi-VN"/>
              </w:rPr>
              <w:t>gần gũi, thân thiện</w:t>
            </w:r>
            <w:r w:rsidRPr="00A65A8C">
              <w:rPr>
                <w:sz w:val="24"/>
                <w:szCs w:val="24"/>
              </w:rPr>
              <w:t>,</w:t>
            </w:r>
            <w:r w:rsidRPr="00A65A8C">
              <w:rPr>
                <w:sz w:val="24"/>
                <w:szCs w:val="24"/>
                <w:lang w:val="vi-VN"/>
              </w:rPr>
              <w:t xml:space="preserve"> tạo cơ hội để trẻ tham gia các hoạt động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  <w:tcPrChange w:id="133" w:author="May 02" w:date="2019-10-09T11:27:00Z">
              <w:tcPr>
                <w:tcW w:w="70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7FD7CFA7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34" w:author="May 02" w:date="2019-10-09T11:27:00Z">
              <w:tcPr>
                <w:tcW w:w="709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15462A5D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35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3FD3EC74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36" w:author="May 02" w:date="2019-10-09T11:27:00Z">
              <w:tcPr>
                <w:tcW w:w="850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40230099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37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19DABAFC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033CF5" w:rsidRPr="00A65A8C" w14:paraId="1D8BFDA6" w14:textId="77777777" w:rsidTr="0016021B"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138" w:author="May 02" w:date="2019-10-09T11:27:00Z">
              <w:tcPr>
                <w:tcW w:w="56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0BC132D3" w14:textId="77777777" w:rsidR="00EC18C6" w:rsidRDefault="00EC18C6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center"/>
              <w:rPr>
                <w:sz w:val="24"/>
                <w:szCs w:val="24"/>
              </w:rPr>
              <w:pPrChange w:id="139" w:author="May 02" w:date="2019-10-09T11:27:00Z">
                <w:pPr>
                  <w:pStyle w:val="ListParagraph"/>
                  <w:numPr>
                    <w:numId w:val="7"/>
                  </w:numPr>
                  <w:spacing w:before="0" w:line="240" w:lineRule="auto"/>
                  <w:ind w:left="357" w:hanging="357"/>
                  <w:jc w:val="left"/>
                </w:pPr>
              </w:pPrChange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140" w:author="May 02" w:date="2019-10-09T11:27:00Z">
              <w:tcPr>
                <w:tcW w:w="5245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0DC77F21" w14:textId="77777777" w:rsidR="00033CF5" w:rsidRPr="00A65A8C" w:rsidRDefault="00033CF5" w:rsidP="00F07E86">
            <w:pPr>
              <w:spacing w:before="0" w:line="240" w:lineRule="auto"/>
              <w:ind w:firstLine="0"/>
              <w:rPr>
                <w:sz w:val="24"/>
                <w:szCs w:val="24"/>
                <w:lang w:val="vi-VN"/>
              </w:rPr>
            </w:pPr>
            <w:r w:rsidRPr="00A65A8C">
              <w:rPr>
                <w:sz w:val="24"/>
                <w:szCs w:val="24"/>
              </w:rPr>
              <w:t>C</w:t>
            </w:r>
            <w:r w:rsidRPr="00A65A8C">
              <w:rPr>
                <w:sz w:val="24"/>
                <w:szCs w:val="24"/>
                <w:lang w:val="vi-VN"/>
              </w:rPr>
              <w:t xml:space="preserve">ác </w:t>
            </w:r>
            <w:r w:rsidRPr="00A65A8C">
              <w:rPr>
                <w:sz w:val="24"/>
                <w:szCs w:val="24"/>
              </w:rPr>
              <w:t xml:space="preserve">bé đều </w:t>
            </w:r>
            <w:r w:rsidRPr="00A65A8C">
              <w:rPr>
                <w:sz w:val="24"/>
                <w:szCs w:val="24"/>
                <w:lang w:val="vi-VN"/>
              </w:rPr>
              <w:t xml:space="preserve">thân thiện, </w:t>
            </w:r>
            <w:r w:rsidRPr="00A65A8C">
              <w:rPr>
                <w:sz w:val="24"/>
                <w:szCs w:val="24"/>
              </w:rPr>
              <w:t>yêu thương, nhường nhịn nhau</w:t>
            </w:r>
            <w:r w:rsidRPr="00A65A8C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  <w:tcPrChange w:id="141" w:author="May 02" w:date="2019-10-09T11:27:00Z">
              <w:tcPr>
                <w:tcW w:w="70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3964CA7D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42" w:author="May 02" w:date="2019-10-09T11:27:00Z">
              <w:tcPr>
                <w:tcW w:w="709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6AB8EB69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43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532BF85B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44" w:author="May 02" w:date="2019-10-09T11:27:00Z">
              <w:tcPr>
                <w:tcW w:w="850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58E39366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45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2D9A8FD1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033CF5" w:rsidRPr="00A65A8C" w14:paraId="1ADEBB0D" w14:textId="77777777" w:rsidTr="0016021B"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146" w:author="May 02" w:date="2019-10-09T11:27:00Z">
              <w:tcPr>
                <w:tcW w:w="56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1E8E900A" w14:textId="77777777" w:rsidR="00EC18C6" w:rsidRDefault="00EC18C6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center"/>
              <w:rPr>
                <w:sz w:val="24"/>
                <w:szCs w:val="24"/>
              </w:rPr>
              <w:pPrChange w:id="147" w:author="May 02" w:date="2019-10-09T11:27:00Z">
                <w:pPr>
                  <w:pStyle w:val="ListParagraph"/>
                  <w:numPr>
                    <w:numId w:val="7"/>
                  </w:numPr>
                  <w:spacing w:before="0" w:line="240" w:lineRule="auto"/>
                  <w:ind w:left="357" w:hanging="357"/>
                  <w:jc w:val="left"/>
                </w:pPr>
              </w:pPrChange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148" w:author="May 02" w:date="2019-10-09T11:27:00Z">
              <w:tcPr>
                <w:tcW w:w="5245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5E389517" w14:textId="77777777" w:rsidR="00033CF5" w:rsidRPr="00A65A8C" w:rsidRDefault="00033CF5" w:rsidP="000343A2">
            <w:pPr>
              <w:spacing w:before="0" w:line="240" w:lineRule="auto"/>
              <w:ind w:firstLine="0"/>
              <w:rPr>
                <w:sz w:val="24"/>
                <w:szCs w:val="24"/>
                <w:lang w:val="vi-VN"/>
              </w:rPr>
            </w:pPr>
            <w:r w:rsidRPr="00A65A8C">
              <w:rPr>
                <w:sz w:val="24"/>
                <w:szCs w:val="24"/>
              </w:rPr>
              <w:t>G</w:t>
            </w:r>
            <w:r w:rsidRPr="00A65A8C">
              <w:rPr>
                <w:sz w:val="24"/>
                <w:szCs w:val="24"/>
                <w:lang w:val="vi-VN"/>
              </w:rPr>
              <w:t xml:space="preserve">iáo viên tận tâm, nhiệt tình, yêu quí, </w:t>
            </w:r>
            <w:r w:rsidRPr="00A65A8C">
              <w:rPr>
                <w:sz w:val="24"/>
                <w:szCs w:val="24"/>
              </w:rPr>
              <w:t xml:space="preserve">công </w:t>
            </w:r>
            <w:proofErr w:type="gramStart"/>
            <w:r w:rsidRPr="00A65A8C">
              <w:rPr>
                <w:sz w:val="24"/>
                <w:szCs w:val="24"/>
              </w:rPr>
              <w:t>bằng</w:t>
            </w:r>
            <w:r w:rsidRPr="00A65A8C">
              <w:rPr>
                <w:sz w:val="24"/>
                <w:szCs w:val="24"/>
                <w:lang w:val="vi-VN"/>
              </w:rPr>
              <w:t>,…</w:t>
            </w:r>
            <w:proofErr w:type="gramEnd"/>
            <w:r w:rsidRPr="00A65A8C">
              <w:rPr>
                <w:sz w:val="24"/>
                <w:szCs w:val="24"/>
                <w:lang w:val="vi-VN"/>
              </w:rPr>
              <w:t xml:space="preserve"> </w:t>
            </w:r>
            <w:r w:rsidRPr="00A65A8C">
              <w:rPr>
                <w:sz w:val="24"/>
                <w:szCs w:val="24"/>
              </w:rPr>
              <w:t>đối với trẻ</w:t>
            </w:r>
            <w:r w:rsidRPr="00A65A8C">
              <w:rPr>
                <w:sz w:val="24"/>
                <w:szCs w:val="24"/>
                <w:lang w:val="vi-VN"/>
              </w:rPr>
              <w:t xml:space="preserve">  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  <w:tcPrChange w:id="149" w:author="May 02" w:date="2019-10-09T11:27:00Z">
              <w:tcPr>
                <w:tcW w:w="70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3BBC7BCE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50" w:author="May 02" w:date="2019-10-09T11:27:00Z">
              <w:tcPr>
                <w:tcW w:w="709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48E66F9E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51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4B54DBD0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52" w:author="May 02" w:date="2019-10-09T11:27:00Z">
              <w:tcPr>
                <w:tcW w:w="850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1181851F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53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30DC9F79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033CF5" w:rsidRPr="00A65A8C" w14:paraId="544A43CF" w14:textId="77777777" w:rsidTr="0016021B"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154" w:author="May 02" w:date="2019-10-09T11:27:00Z">
              <w:tcPr>
                <w:tcW w:w="56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6DBAB03F" w14:textId="77777777" w:rsidR="00EC18C6" w:rsidRDefault="00EC18C6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center"/>
              <w:rPr>
                <w:sz w:val="24"/>
                <w:szCs w:val="24"/>
              </w:rPr>
              <w:pPrChange w:id="155" w:author="May 02" w:date="2019-10-09T11:27:00Z">
                <w:pPr>
                  <w:pStyle w:val="ListParagraph"/>
                  <w:numPr>
                    <w:numId w:val="7"/>
                  </w:numPr>
                  <w:spacing w:before="0" w:line="240" w:lineRule="auto"/>
                  <w:ind w:left="357" w:hanging="357"/>
                  <w:jc w:val="left"/>
                </w:pPr>
              </w:pPrChange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156" w:author="May 02" w:date="2019-10-09T11:27:00Z">
              <w:tcPr>
                <w:tcW w:w="5245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2E084884" w14:textId="77777777" w:rsidR="00033CF5" w:rsidRPr="00A65A8C" w:rsidRDefault="00033CF5" w:rsidP="006B3623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5A8C">
              <w:rPr>
                <w:sz w:val="24"/>
                <w:szCs w:val="24"/>
              </w:rPr>
              <w:t>Nhà trường phối hợp tốt với gia đình để chăm sóc, giáo dục trẻ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  <w:tcPrChange w:id="157" w:author="May 02" w:date="2019-10-09T11:27:00Z">
              <w:tcPr>
                <w:tcW w:w="70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0ED2AB86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58" w:author="May 02" w:date="2019-10-09T11:27:00Z">
              <w:tcPr>
                <w:tcW w:w="709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430AF6AA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59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16A5C06F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60" w:author="May 02" w:date="2019-10-09T11:27:00Z">
              <w:tcPr>
                <w:tcW w:w="850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6FD432A5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61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3AA7D95B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033CF5" w:rsidRPr="00A65A8C" w14:paraId="149F9415" w14:textId="77777777" w:rsidTr="0016021B"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162" w:author="May 02" w:date="2019-10-09T11:27:00Z">
              <w:tcPr>
                <w:tcW w:w="56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40184E8A" w14:textId="77777777" w:rsidR="00EC18C6" w:rsidRDefault="00EC18C6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center"/>
              <w:rPr>
                <w:sz w:val="24"/>
                <w:szCs w:val="24"/>
              </w:rPr>
              <w:pPrChange w:id="163" w:author="May 02" w:date="2019-10-09T11:27:00Z">
                <w:pPr>
                  <w:pStyle w:val="ListParagraph"/>
                  <w:numPr>
                    <w:numId w:val="7"/>
                  </w:numPr>
                  <w:spacing w:before="0" w:line="240" w:lineRule="auto"/>
                  <w:ind w:left="357" w:hanging="357"/>
                  <w:jc w:val="left"/>
                </w:pPr>
              </w:pPrChange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164" w:author="May 02" w:date="2019-10-09T11:27:00Z">
              <w:tcPr>
                <w:tcW w:w="5245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7F89E503" w14:textId="77777777" w:rsidR="00033CF5" w:rsidRPr="00A65A8C" w:rsidRDefault="00033CF5" w:rsidP="00F07E86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5A8C">
              <w:rPr>
                <w:sz w:val="24"/>
                <w:szCs w:val="24"/>
              </w:rPr>
              <w:t>M</w:t>
            </w:r>
            <w:r w:rsidRPr="00A65A8C">
              <w:rPr>
                <w:sz w:val="24"/>
                <w:szCs w:val="24"/>
                <w:lang w:val="vi-VN"/>
              </w:rPr>
              <w:t xml:space="preserve">ôi trường </w:t>
            </w:r>
            <w:r w:rsidRPr="00A65A8C">
              <w:rPr>
                <w:sz w:val="24"/>
                <w:szCs w:val="24"/>
              </w:rPr>
              <w:t>giáo dục an toàn, lành mạnh, thân thiện với trẻ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  <w:tcPrChange w:id="165" w:author="May 02" w:date="2019-10-09T11:27:00Z">
              <w:tcPr>
                <w:tcW w:w="70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68239EF8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66" w:author="May 02" w:date="2019-10-09T11:27:00Z">
              <w:tcPr>
                <w:tcW w:w="709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39968C1A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67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5F898C86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68" w:author="May 02" w:date="2019-10-09T11:27:00Z">
              <w:tcPr>
                <w:tcW w:w="850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3AE0CAAB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69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5CCBE1BA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033CF5" w:rsidRPr="00A65A8C" w14:paraId="06BD9C9B" w14:textId="77777777" w:rsidTr="001602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170" w:author="May 02" w:date="2019-10-09T11:27:00Z"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4900B89A" w14:textId="77777777" w:rsidR="00EC18C6" w:rsidRDefault="00033CF5">
            <w:pPr>
              <w:spacing w:before="0" w:line="240" w:lineRule="auto"/>
              <w:ind w:firstLine="0"/>
              <w:jc w:val="center"/>
              <w:rPr>
                <w:b/>
                <w:noProof/>
                <w:sz w:val="24"/>
                <w:szCs w:val="24"/>
              </w:rPr>
              <w:pPrChange w:id="171" w:author="May 02" w:date="2019-10-09T11:27:00Z">
                <w:pPr>
                  <w:spacing w:before="0" w:line="240" w:lineRule="auto"/>
                  <w:ind w:firstLine="0"/>
                  <w:jc w:val="left"/>
                </w:pPr>
              </w:pPrChange>
            </w:pPr>
            <w:r w:rsidRPr="00A65A8C">
              <w:rPr>
                <w:b/>
                <w:noProof/>
                <w:sz w:val="24"/>
                <w:szCs w:val="24"/>
              </w:rPr>
              <w:lastRenderedPageBreak/>
              <w:t>D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172" w:author="May 02" w:date="2019-10-09T11:27:00Z"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3BB6D705" w14:textId="77777777" w:rsidR="00033CF5" w:rsidRPr="00A65A8C" w:rsidRDefault="00033CF5" w:rsidP="001945E3">
            <w:pPr>
              <w:spacing w:before="0" w:line="240" w:lineRule="auto"/>
              <w:ind w:firstLine="0"/>
              <w:rPr>
                <w:b/>
                <w:noProof/>
                <w:sz w:val="24"/>
                <w:szCs w:val="24"/>
              </w:rPr>
            </w:pPr>
            <w:r w:rsidRPr="00A65A8C">
              <w:rPr>
                <w:b/>
                <w:noProof/>
                <w:sz w:val="24"/>
                <w:szCs w:val="24"/>
              </w:rPr>
              <w:t>Hoạt động giáo dục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  <w:tcPrChange w:id="173" w:author="May 02" w:date="2019-10-09T11:27:00Z"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7063A3F2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vAlign w:val="center"/>
            <w:tcPrChange w:id="174" w:author="May 02" w:date="2019-10-09T11:27:00Z">
              <w:tcPr>
                <w:tcW w:w="709" w:type="dxa"/>
                <w:tcBorders>
                  <w:top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39955F8B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  <w:tcPrChange w:id="175" w:author="May 02" w:date="2019-10-09T11:27:00Z">
              <w:tcPr>
                <w:tcW w:w="851" w:type="dxa"/>
                <w:tcBorders>
                  <w:top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327F2F3D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vAlign w:val="center"/>
            <w:tcPrChange w:id="176" w:author="May 02" w:date="2019-10-09T11:27:00Z">
              <w:tcPr>
                <w:tcW w:w="850" w:type="dxa"/>
                <w:tcBorders>
                  <w:top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54440589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  <w:tcPrChange w:id="177" w:author="May 02" w:date="2019-10-09T11:27:00Z">
              <w:tcPr>
                <w:tcW w:w="851" w:type="dxa"/>
                <w:tcBorders>
                  <w:top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50953275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033CF5" w:rsidRPr="00A65A8C" w14:paraId="39A1E944" w14:textId="77777777" w:rsidTr="0016021B"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178" w:author="May 02" w:date="2019-10-09T11:27:00Z">
              <w:tcPr>
                <w:tcW w:w="56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332DA194" w14:textId="77777777" w:rsidR="00EC18C6" w:rsidRDefault="00EC18C6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center"/>
              <w:rPr>
                <w:sz w:val="24"/>
                <w:szCs w:val="24"/>
              </w:rPr>
              <w:pPrChange w:id="179" w:author="May 02" w:date="2019-10-09T11:27:00Z">
                <w:pPr>
                  <w:pStyle w:val="ListParagraph"/>
                  <w:numPr>
                    <w:numId w:val="7"/>
                  </w:numPr>
                  <w:spacing w:before="0" w:line="240" w:lineRule="auto"/>
                  <w:ind w:left="357" w:hanging="357"/>
                  <w:jc w:val="left"/>
                </w:pPr>
              </w:pPrChange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180" w:author="May 02" w:date="2019-10-09T11:27:00Z">
              <w:tcPr>
                <w:tcW w:w="5245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789C783D" w14:textId="77777777" w:rsidR="00033CF5" w:rsidRPr="00A65A8C" w:rsidRDefault="00033CF5" w:rsidP="007129AE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5A8C">
              <w:rPr>
                <w:sz w:val="24"/>
                <w:szCs w:val="24"/>
              </w:rPr>
              <w:t>Tổ chức c</w:t>
            </w:r>
            <w:r w:rsidRPr="00A65A8C">
              <w:rPr>
                <w:sz w:val="24"/>
                <w:szCs w:val="24"/>
                <w:lang w:val="vi-VN"/>
              </w:rPr>
              <w:t>hăm sóc</w:t>
            </w:r>
            <w:r w:rsidRPr="00A65A8C">
              <w:rPr>
                <w:sz w:val="24"/>
                <w:szCs w:val="24"/>
              </w:rPr>
              <w:t>,</w:t>
            </w:r>
            <w:r w:rsidRPr="00A65A8C">
              <w:rPr>
                <w:sz w:val="24"/>
                <w:szCs w:val="24"/>
                <w:lang w:val="vi-VN"/>
              </w:rPr>
              <w:t xml:space="preserve"> </w:t>
            </w:r>
            <w:r w:rsidRPr="00A65A8C">
              <w:rPr>
                <w:sz w:val="24"/>
                <w:szCs w:val="24"/>
              </w:rPr>
              <w:t>nuôi</w:t>
            </w:r>
            <w:r w:rsidRPr="00A65A8C">
              <w:rPr>
                <w:sz w:val="24"/>
                <w:szCs w:val="24"/>
                <w:lang w:val="vi-VN"/>
              </w:rPr>
              <w:t xml:space="preserve"> dưỡng trẻ</w:t>
            </w:r>
            <w:r w:rsidRPr="00A65A8C">
              <w:rPr>
                <w:sz w:val="24"/>
                <w:szCs w:val="24"/>
              </w:rPr>
              <w:t xml:space="preserve"> tốt</w:t>
            </w:r>
            <w:r w:rsidRPr="00A65A8C">
              <w:rPr>
                <w:sz w:val="24"/>
                <w:szCs w:val="24"/>
                <w:lang w:val="vi-VN"/>
              </w:rPr>
              <w:t xml:space="preserve"> (số bữa ăn, khẩu phần ăn, thời gian các bữa, chế độ dinh dưỡng…)</w:t>
            </w:r>
            <w:r w:rsidRPr="00A65A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  <w:tcPrChange w:id="181" w:author="May 02" w:date="2019-10-09T11:27:00Z">
              <w:tcPr>
                <w:tcW w:w="70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25BDB552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82" w:author="May 02" w:date="2019-10-09T11:27:00Z">
              <w:tcPr>
                <w:tcW w:w="709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79E1D9AF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83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6869190A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84" w:author="May 02" w:date="2019-10-09T11:27:00Z">
              <w:tcPr>
                <w:tcW w:w="850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22F28840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85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4D61BD24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033CF5" w:rsidRPr="00A65A8C" w14:paraId="2208D552" w14:textId="77777777" w:rsidTr="0016021B"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186" w:author="May 02" w:date="2019-10-09T11:27:00Z">
              <w:tcPr>
                <w:tcW w:w="56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137EB1B8" w14:textId="77777777" w:rsidR="00EC18C6" w:rsidRDefault="00EC18C6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center"/>
              <w:rPr>
                <w:sz w:val="24"/>
                <w:szCs w:val="24"/>
              </w:rPr>
              <w:pPrChange w:id="187" w:author="May 02" w:date="2019-10-09T11:27:00Z">
                <w:pPr>
                  <w:pStyle w:val="ListParagraph"/>
                  <w:numPr>
                    <w:numId w:val="7"/>
                  </w:numPr>
                  <w:spacing w:before="0" w:line="240" w:lineRule="auto"/>
                  <w:ind w:left="357" w:hanging="357"/>
                  <w:jc w:val="left"/>
                </w:pPr>
              </w:pPrChange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188" w:author="May 02" w:date="2019-10-09T11:27:00Z">
              <w:tcPr>
                <w:tcW w:w="5245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7E74956A" w14:textId="77777777" w:rsidR="00033CF5" w:rsidRPr="00A65A8C" w:rsidRDefault="00033CF5" w:rsidP="00B70898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5A8C">
              <w:rPr>
                <w:sz w:val="24"/>
                <w:szCs w:val="24"/>
              </w:rPr>
              <w:t>T</w:t>
            </w:r>
            <w:r w:rsidRPr="00A65A8C">
              <w:rPr>
                <w:sz w:val="24"/>
                <w:szCs w:val="24"/>
                <w:lang w:val="vi-VN"/>
              </w:rPr>
              <w:t xml:space="preserve">ổ chức </w:t>
            </w:r>
            <w:r w:rsidRPr="00A65A8C">
              <w:rPr>
                <w:sz w:val="24"/>
                <w:szCs w:val="24"/>
              </w:rPr>
              <w:t xml:space="preserve">các </w:t>
            </w:r>
            <w:r w:rsidRPr="00A65A8C">
              <w:rPr>
                <w:sz w:val="24"/>
                <w:szCs w:val="24"/>
                <w:lang w:val="vi-VN"/>
              </w:rPr>
              <w:t>hoạt động giáo dục và vui chơi cho trẻ</w:t>
            </w:r>
            <w:r w:rsidRPr="00A65A8C">
              <w:rPr>
                <w:sz w:val="24"/>
                <w:szCs w:val="24"/>
              </w:rPr>
              <w:t xml:space="preserve"> chất lượng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  <w:tcPrChange w:id="189" w:author="May 02" w:date="2019-10-09T11:27:00Z">
              <w:tcPr>
                <w:tcW w:w="70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5994FED7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90" w:author="May 02" w:date="2019-10-09T11:27:00Z">
              <w:tcPr>
                <w:tcW w:w="709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44015758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91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0280B1A0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92" w:author="May 02" w:date="2019-10-09T11:27:00Z">
              <w:tcPr>
                <w:tcW w:w="850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1E2AF4C2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93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70FC81B4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033CF5" w:rsidRPr="00A65A8C" w14:paraId="33BC7B31" w14:textId="77777777" w:rsidTr="0016021B"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194" w:author="May 02" w:date="2019-10-09T11:27:00Z">
              <w:tcPr>
                <w:tcW w:w="56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47EC793D" w14:textId="77777777" w:rsidR="00EC18C6" w:rsidRDefault="00EC18C6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center"/>
              <w:rPr>
                <w:sz w:val="24"/>
                <w:szCs w:val="24"/>
              </w:rPr>
              <w:pPrChange w:id="195" w:author="May 02" w:date="2019-10-09T11:27:00Z">
                <w:pPr>
                  <w:pStyle w:val="ListParagraph"/>
                  <w:numPr>
                    <w:numId w:val="7"/>
                  </w:numPr>
                  <w:spacing w:before="0" w:line="240" w:lineRule="auto"/>
                  <w:ind w:left="357" w:hanging="357"/>
                  <w:jc w:val="left"/>
                </w:pPr>
              </w:pPrChange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196" w:author="May 02" w:date="2019-10-09T11:27:00Z">
              <w:tcPr>
                <w:tcW w:w="5245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55F3F9D1" w14:textId="77777777" w:rsidR="00033CF5" w:rsidRPr="00A65A8C" w:rsidRDefault="00033CF5" w:rsidP="007129AE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5A8C">
              <w:rPr>
                <w:sz w:val="24"/>
                <w:szCs w:val="24"/>
              </w:rPr>
              <w:t>T</w:t>
            </w:r>
            <w:r w:rsidRPr="00A65A8C">
              <w:rPr>
                <w:sz w:val="24"/>
                <w:szCs w:val="24"/>
                <w:lang w:val="vi-VN"/>
              </w:rPr>
              <w:t>ổ chức chăm sóc sức khỏe cho trẻ</w:t>
            </w:r>
            <w:r w:rsidRPr="00A65A8C">
              <w:rPr>
                <w:sz w:val="24"/>
                <w:szCs w:val="24"/>
              </w:rPr>
              <w:t xml:space="preserve"> tốt</w:t>
            </w:r>
            <w:r w:rsidRPr="00A65A8C">
              <w:rPr>
                <w:sz w:val="24"/>
                <w:szCs w:val="24"/>
                <w:lang w:val="vi-VN"/>
              </w:rPr>
              <w:t xml:space="preserve"> (vệ sinh cá nhân, khám sức khỏe định kỳ, phòng bệnh, phát hiện và can thiệp sớm…)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  <w:tcPrChange w:id="197" w:author="May 02" w:date="2019-10-09T11:27:00Z">
              <w:tcPr>
                <w:tcW w:w="70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0BC3ACE8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98" w:author="May 02" w:date="2019-10-09T11:27:00Z">
              <w:tcPr>
                <w:tcW w:w="709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6CCCFBEC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199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0EE97D0E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200" w:author="May 02" w:date="2019-10-09T11:27:00Z">
              <w:tcPr>
                <w:tcW w:w="850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2E6F405A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201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7D04945C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033CF5" w:rsidRPr="00A65A8C" w14:paraId="142A8814" w14:textId="77777777" w:rsidTr="0016021B"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202" w:author="May 02" w:date="2019-10-09T11:27:00Z">
              <w:tcPr>
                <w:tcW w:w="56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60CEE4AF" w14:textId="77777777" w:rsidR="00EC18C6" w:rsidRDefault="00EC18C6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center"/>
              <w:rPr>
                <w:sz w:val="24"/>
                <w:szCs w:val="24"/>
              </w:rPr>
              <w:pPrChange w:id="203" w:author="May 02" w:date="2019-10-09T11:27:00Z">
                <w:pPr>
                  <w:pStyle w:val="ListParagraph"/>
                  <w:numPr>
                    <w:numId w:val="7"/>
                  </w:numPr>
                  <w:spacing w:before="0" w:line="240" w:lineRule="auto"/>
                  <w:ind w:left="357" w:hanging="357"/>
                  <w:jc w:val="left"/>
                </w:pPr>
              </w:pPrChange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204" w:author="May 02" w:date="2019-10-09T11:27:00Z">
              <w:tcPr>
                <w:tcW w:w="5245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7C27FE43" w14:textId="77777777" w:rsidR="00033CF5" w:rsidRPr="00A65A8C" w:rsidRDefault="00033CF5" w:rsidP="007129AE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5A8C">
              <w:rPr>
                <w:sz w:val="24"/>
                <w:szCs w:val="24"/>
              </w:rPr>
              <w:t>T</w:t>
            </w:r>
            <w:r w:rsidRPr="00A65A8C">
              <w:rPr>
                <w:sz w:val="24"/>
                <w:szCs w:val="24"/>
                <w:lang w:val="vi-VN"/>
              </w:rPr>
              <w:t>rao đổi</w:t>
            </w:r>
            <w:r w:rsidRPr="00A65A8C">
              <w:rPr>
                <w:sz w:val="24"/>
                <w:szCs w:val="24"/>
              </w:rPr>
              <w:t xml:space="preserve"> thường xuyên</w:t>
            </w:r>
            <w:r w:rsidRPr="00A65A8C">
              <w:rPr>
                <w:sz w:val="24"/>
                <w:szCs w:val="24"/>
                <w:lang w:val="vi-VN"/>
              </w:rPr>
              <w:t xml:space="preserve"> về kết quả đánh giá</w:t>
            </w:r>
            <w:r w:rsidRPr="00A65A8C">
              <w:rPr>
                <w:sz w:val="24"/>
                <w:szCs w:val="24"/>
              </w:rPr>
              <w:t xml:space="preserve"> sự phát triển của</w:t>
            </w:r>
            <w:r w:rsidRPr="00A65A8C">
              <w:rPr>
                <w:sz w:val="24"/>
                <w:szCs w:val="24"/>
                <w:lang w:val="vi-VN"/>
              </w:rPr>
              <w:t xml:space="preserve"> trẻ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  <w:tcPrChange w:id="205" w:author="May 02" w:date="2019-10-09T11:27:00Z">
              <w:tcPr>
                <w:tcW w:w="70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255257BD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206" w:author="May 02" w:date="2019-10-09T11:27:00Z">
              <w:tcPr>
                <w:tcW w:w="709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62FCA9D3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207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120BFE63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208" w:author="May 02" w:date="2019-10-09T11:27:00Z">
              <w:tcPr>
                <w:tcW w:w="850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712AE3AB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209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156D10CF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033CF5" w:rsidRPr="00A65A8C" w14:paraId="345A82D8" w14:textId="77777777" w:rsidTr="0016021B"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0" w:author="May 02" w:date="2019-10-09T11:27:00Z">
              <w:tcPr>
                <w:tcW w:w="568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B3278E" w14:textId="77777777" w:rsidR="00EC18C6" w:rsidRDefault="00EC18C6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center"/>
              <w:rPr>
                <w:sz w:val="24"/>
                <w:szCs w:val="24"/>
              </w:rPr>
              <w:pPrChange w:id="211" w:author="May 02" w:date="2019-10-09T11:27:00Z">
                <w:pPr>
                  <w:pStyle w:val="ListParagraph"/>
                  <w:numPr>
                    <w:numId w:val="7"/>
                  </w:numPr>
                  <w:spacing w:before="0" w:line="240" w:lineRule="auto"/>
                  <w:ind w:left="357" w:hanging="357"/>
                  <w:jc w:val="left"/>
                </w:pPr>
              </w:pPrChange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2" w:author="May 02" w:date="2019-10-09T11:27:00Z">
              <w:tcPr>
                <w:tcW w:w="5245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014694" w14:textId="77777777" w:rsidR="00033CF5" w:rsidRPr="00A65A8C" w:rsidRDefault="00033CF5" w:rsidP="007129AE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5A8C">
              <w:rPr>
                <w:sz w:val="24"/>
                <w:szCs w:val="24"/>
              </w:rPr>
              <w:t>Cô nuôi</w:t>
            </w:r>
            <w:r w:rsidRPr="00A65A8C">
              <w:rPr>
                <w:sz w:val="24"/>
                <w:szCs w:val="24"/>
                <w:lang w:val="vi-VN"/>
              </w:rPr>
              <w:t xml:space="preserve"> </w:t>
            </w:r>
            <w:r w:rsidRPr="00A65A8C">
              <w:rPr>
                <w:sz w:val="24"/>
                <w:szCs w:val="24"/>
              </w:rPr>
              <w:t xml:space="preserve">nhiệt tình, yêu thương, am hiểu và chăm sóc trẻ tốt 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213" w:author="May 02" w:date="2019-10-09T11:27:00Z">
              <w:tcPr>
                <w:tcW w:w="708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1DFD8D5C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  <w:tcPrChange w:id="214" w:author="May 02" w:date="2019-10-09T11:27:00Z">
              <w:tcPr>
                <w:tcW w:w="709" w:type="dxa"/>
                <w:tcBorders>
                  <w:top w:val="dashed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2324C3FC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  <w:tcPrChange w:id="215" w:author="May 02" w:date="2019-10-09T11:27:00Z">
              <w:tcPr>
                <w:tcW w:w="851" w:type="dxa"/>
                <w:tcBorders>
                  <w:top w:val="dashed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547F71EA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  <w:tcPrChange w:id="216" w:author="May 02" w:date="2019-10-09T11:27:00Z">
              <w:tcPr>
                <w:tcW w:w="850" w:type="dxa"/>
                <w:tcBorders>
                  <w:top w:val="dashed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841EFE8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  <w:tcPrChange w:id="217" w:author="May 02" w:date="2019-10-09T11:27:00Z">
              <w:tcPr>
                <w:tcW w:w="851" w:type="dxa"/>
                <w:tcBorders>
                  <w:top w:val="dashed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549D5F36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033CF5" w:rsidRPr="00A65A8C" w14:paraId="0C1FAD28" w14:textId="77777777" w:rsidTr="001602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218" w:author="May 02" w:date="2019-10-09T11:27:00Z"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0F5A6559" w14:textId="77777777" w:rsidR="00EC18C6" w:rsidRDefault="00033CF5">
            <w:pPr>
              <w:spacing w:before="0" w:line="240" w:lineRule="auto"/>
              <w:ind w:firstLine="0"/>
              <w:jc w:val="center"/>
              <w:rPr>
                <w:b/>
                <w:noProof/>
                <w:sz w:val="24"/>
                <w:szCs w:val="24"/>
              </w:rPr>
              <w:pPrChange w:id="219" w:author="May 02" w:date="2019-10-09T11:27:00Z">
                <w:pPr>
                  <w:spacing w:before="0" w:line="240" w:lineRule="auto"/>
                  <w:ind w:firstLine="0"/>
                  <w:jc w:val="left"/>
                </w:pPr>
              </w:pPrChange>
            </w:pPr>
            <w:r w:rsidRPr="00A65A8C">
              <w:rPr>
                <w:b/>
                <w:noProof/>
                <w:sz w:val="24"/>
                <w:szCs w:val="24"/>
              </w:rPr>
              <w:t>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220" w:author="May 02" w:date="2019-10-09T11:27:00Z"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19EEC8BF" w14:textId="77777777" w:rsidR="00033CF5" w:rsidRPr="00A65A8C" w:rsidRDefault="00033CF5" w:rsidP="001945E3">
            <w:pPr>
              <w:spacing w:before="0" w:line="240" w:lineRule="auto"/>
              <w:ind w:firstLine="0"/>
              <w:rPr>
                <w:b/>
                <w:noProof/>
                <w:sz w:val="24"/>
                <w:szCs w:val="24"/>
              </w:rPr>
            </w:pPr>
            <w:r w:rsidRPr="00A65A8C">
              <w:rPr>
                <w:b/>
                <w:noProof/>
                <w:sz w:val="24"/>
                <w:szCs w:val="24"/>
              </w:rPr>
              <w:t>Sự phát triển và tiến bộ của con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  <w:tcPrChange w:id="221" w:author="May 02" w:date="2019-10-09T11:27:00Z"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789810D0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vAlign w:val="center"/>
            <w:tcPrChange w:id="222" w:author="May 02" w:date="2019-10-09T11:27:00Z">
              <w:tcPr>
                <w:tcW w:w="709" w:type="dxa"/>
                <w:tcBorders>
                  <w:top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7CC9FC10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  <w:tcPrChange w:id="223" w:author="May 02" w:date="2019-10-09T11:27:00Z">
              <w:tcPr>
                <w:tcW w:w="851" w:type="dxa"/>
                <w:tcBorders>
                  <w:top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6BD7DF6E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vAlign w:val="center"/>
            <w:tcPrChange w:id="224" w:author="May 02" w:date="2019-10-09T11:27:00Z">
              <w:tcPr>
                <w:tcW w:w="850" w:type="dxa"/>
                <w:tcBorders>
                  <w:top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53A37546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  <w:tcPrChange w:id="225" w:author="May 02" w:date="2019-10-09T11:27:00Z">
              <w:tcPr>
                <w:tcW w:w="851" w:type="dxa"/>
                <w:tcBorders>
                  <w:top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40D6D113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033CF5" w:rsidRPr="00A65A8C" w14:paraId="50B938BB" w14:textId="77777777" w:rsidTr="0016021B"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226" w:author="May 02" w:date="2019-10-09T11:27:00Z">
              <w:tcPr>
                <w:tcW w:w="56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3642968C" w14:textId="77777777" w:rsidR="00EC18C6" w:rsidRDefault="00EC18C6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center"/>
              <w:rPr>
                <w:sz w:val="24"/>
                <w:szCs w:val="24"/>
              </w:rPr>
              <w:pPrChange w:id="227" w:author="May 02" w:date="2019-10-09T11:27:00Z">
                <w:pPr>
                  <w:pStyle w:val="ListParagraph"/>
                  <w:numPr>
                    <w:numId w:val="7"/>
                  </w:numPr>
                  <w:spacing w:before="0" w:line="240" w:lineRule="auto"/>
                  <w:ind w:left="357" w:hanging="357"/>
                  <w:jc w:val="left"/>
                </w:pPr>
              </w:pPrChange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228" w:author="May 02" w:date="2019-10-09T11:27:00Z">
              <w:tcPr>
                <w:tcW w:w="5245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3396497C" w14:textId="77777777" w:rsidR="00033CF5" w:rsidRPr="00A65A8C" w:rsidRDefault="00033CF5" w:rsidP="00241D84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5A8C">
              <w:rPr>
                <w:sz w:val="24"/>
                <w:szCs w:val="24"/>
              </w:rPr>
              <w:t xml:space="preserve">Con </w:t>
            </w:r>
            <w:r w:rsidRPr="00A65A8C">
              <w:rPr>
                <w:sz w:val="24"/>
                <w:szCs w:val="24"/>
                <w:lang w:val="vi-VN"/>
              </w:rPr>
              <w:t>phát triển</w:t>
            </w:r>
            <w:r w:rsidRPr="00A65A8C">
              <w:rPr>
                <w:sz w:val="24"/>
                <w:szCs w:val="24"/>
              </w:rPr>
              <w:t xml:space="preserve"> </w:t>
            </w:r>
            <w:r w:rsidRPr="00A65A8C">
              <w:rPr>
                <w:sz w:val="24"/>
                <w:szCs w:val="24"/>
                <w:lang w:val="vi-VN"/>
              </w:rPr>
              <w:t xml:space="preserve">thể chất </w:t>
            </w:r>
            <w:r w:rsidRPr="00A65A8C">
              <w:rPr>
                <w:sz w:val="24"/>
                <w:szCs w:val="24"/>
              </w:rPr>
              <w:t xml:space="preserve">tốt </w:t>
            </w:r>
            <w:r w:rsidRPr="00A65A8C">
              <w:rPr>
                <w:sz w:val="24"/>
                <w:szCs w:val="24"/>
                <w:lang w:val="vi-VN"/>
              </w:rPr>
              <w:t>(chiều cao, cân nặng, vận động)</w:t>
            </w:r>
            <w:r w:rsidRPr="00A65A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  <w:tcPrChange w:id="229" w:author="May 02" w:date="2019-10-09T11:27:00Z">
              <w:tcPr>
                <w:tcW w:w="70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278DDE9C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230" w:author="May 02" w:date="2019-10-09T11:27:00Z">
              <w:tcPr>
                <w:tcW w:w="709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08A1C1DE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231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40972828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232" w:author="May 02" w:date="2019-10-09T11:27:00Z">
              <w:tcPr>
                <w:tcW w:w="850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01EC5D74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233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63C9D33A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033CF5" w:rsidRPr="00A65A8C" w14:paraId="0179E93C" w14:textId="77777777" w:rsidTr="0016021B"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234" w:author="May 02" w:date="2019-10-09T11:27:00Z">
              <w:tcPr>
                <w:tcW w:w="56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6CC2348C" w14:textId="77777777" w:rsidR="00EC18C6" w:rsidRDefault="00EC18C6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center"/>
              <w:rPr>
                <w:sz w:val="24"/>
                <w:szCs w:val="24"/>
              </w:rPr>
              <w:pPrChange w:id="235" w:author="May 02" w:date="2019-10-09T11:27:00Z">
                <w:pPr>
                  <w:pStyle w:val="ListParagraph"/>
                  <w:numPr>
                    <w:numId w:val="7"/>
                  </w:numPr>
                  <w:spacing w:before="0" w:line="240" w:lineRule="auto"/>
                  <w:ind w:left="357" w:hanging="357"/>
                  <w:jc w:val="left"/>
                </w:pPr>
              </w:pPrChange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236" w:author="May 02" w:date="2019-10-09T11:27:00Z">
              <w:tcPr>
                <w:tcW w:w="5245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7166DE29" w14:textId="77777777" w:rsidR="00033CF5" w:rsidRPr="00A65A8C" w:rsidRDefault="00033CF5" w:rsidP="003C4C52">
            <w:pPr>
              <w:spacing w:before="0" w:line="240" w:lineRule="auto"/>
              <w:ind w:firstLine="0"/>
              <w:rPr>
                <w:sz w:val="24"/>
                <w:szCs w:val="24"/>
                <w:lang w:val="vi-VN"/>
              </w:rPr>
            </w:pPr>
            <w:r w:rsidRPr="00A65A8C">
              <w:rPr>
                <w:sz w:val="24"/>
                <w:szCs w:val="24"/>
              </w:rPr>
              <w:t xml:space="preserve">Con tiến </w:t>
            </w:r>
            <w:r w:rsidRPr="00A65A8C">
              <w:rPr>
                <w:sz w:val="24"/>
                <w:szCs w:val="24"/>
                <w:lang w:val="vi-VN"/>
              </w:rPr>
              <w:t xml:space="preserve">bộ </w:t>
            </w:r>
            <w:r w:rsidRPr="00A65A8C">
              <w:rPr>
                <w:sz w:val="24"/>
                <w:szCs w:val="24"/>
              </w:rPr>
              <w:t xml:space="preserve">về </w:t>
            </w:r>
            <w:r w:rsidRPr="00A65A8C">
              <w:rPr>
                <w:sz w:val="24"/>
                <w:szCs w:val="24"/>
                <w:lang w:val="vi-VN"/>
              </w:rPr>
              <w:t>nhận thức (hiểu biết môi trường tự nhiên, môi trường xã hội và tính toán đơn giản)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  <w:tcPrChange w:id="237" w:author="May 02" w:date="2019-10-09T11:27:00Z">
              <w:tcPr>
                <w:tcW w:w="70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1265BC1D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238" w:author="May 02" w:date="2019-10-09T11:27:00Z">
              <w:tcPr>
                <w:tcW w:w="709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63EE69B1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239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4C599E3E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240" w:author="May 02" w:date="2019-10-09T11:27:00Z">
              <w:tcPr>
                <w:tcW w:w="850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25187C6E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241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376A3B83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033CF5" w:rsidRPr="00A65A8C" w14:paraId="4B11A386" w14:textId="77777777" w:rsidTr="0016021B"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242" w:author="May 02" w:date="2019-10-09T11:27:00Z">
              <w:tcPr>
                <w:tcW w:w="56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3CF551B4" w14:textId="77777777" w:rsidR="00EC18C6" w:rsidRDefault="00EC18C6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center"/>
              <w:rPr>
                <w:sz w:val="24"/>
                <w:szCs w:val="24"/>
              </w:rPr>
              <w:pPrChange w:id="243" w:author="May 02" w:date="2019-10-09T11:27:00Z">
                <w:pPr>
                  <w:pStyle w:val="ListParagraph"/>
                  <w:numPr>
                    <w:numId w:val="7"/>
                  </w:numPr>
                  <w:spacing w:before="0" w:line="240" w:lineRule="auto"/>
                  <w:ind w:left="357" w:hanging="357"/>
                  <w:jc w:val="left"/>
                </w:pPr>
              </w:pPrChange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244" w:author="May 02" w:date="2019-10-09T11:27:00Z">
              <w:tcPr>
                <w:tcW w:w="5245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2A4C34FE" w14:textId="77777777" w:rsidR="00033CF5" w:rsidRPr="00A65A8C" w:rsidRDefault="00033CF5" w:rsidP="000343A2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5A8C">
              <w:rPr>
                <w:sz w:val="24"/>
                <w:szCs w:val="24"/>
              </w:rPr>
              <w:t xml:space="preserve">Con </w:t>
            </w:r>
            <w:r w:rsidRPr="00A65A8C">
              <w:rPr>
                <w:sz w:val="24"/>
                <w:szCs w:val="24"/>
                <w:lang w:val="vi-VN"/>
              </w:rPr>
              <w:t>tiến bộ</w:t>
            </w:r>
            <w:r w:rsidRPr="00A65A8C">
              <w:rPr>
                <w:sz w:val="24"/>
                <w:szCs w:val="24"/>
              </w:rPr>
              <w:t xml:space="preserve"> về </w:t>
            </w:r>
            <w:r w:rsidRPr="00A65A8C">
              <w:rPr>
                <w:sz w:val="24"/>
                <w:szCs w:val="24"/>
                <w:lang w:val="vi-VN"/>
              </w:rPr>
              <w:t>ngôn ngữ (nghe, hiểu, diễn đạt)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  <w:tcPrChange w:id="245" w:author="May 02" w:date="2019-10-09T11:27:00Z">
              <w:tcPr>
                <w:tcW w:w="708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4899C7F8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246" w:author="May 02" w:date="2019-10-09T11:27:00Z">
              <w:tcPr>
                <w:tcW w:w="709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4E994AD0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247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69D7DF9B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248" w:author="May 02" w:date="2019-10-09T11:27:00Z">
              <w:tcPr>
                <w:tcW w:w="850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19AA398B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vAlign w:val="center"/>
            <w:tcPrChange w:id="249" w:author="May 02" w:date="2019-10-09T11:27:00Z">
              <w:tcPr>
                <w:tcW w:w="851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</w:tcPrChange>
          </w:tcPr>
          <w:p w14:paraId="326E431E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033CF5" w:rsidRPr="00A65A8C" w14:paraId="206DCE6D" w14:textId="77777777" w:rsidTr="0016021B"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0" w:author="May 02" w:date="2019-10-09T11:27:00Z">
              <w:tcPr>
                <w:tcW w:w="568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BB2C69" w14:textId="77777777" w:rsidR="00EC18C6" w:rsidRDefault="00EC18C6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center"/>
              <w:rPr>
                <w:sz w:val="24"/>
                <w:szCs w:val="24"/>
              </w:rPr>
              <w:pPrChange w:id="251" w:author="May 02" w:date="2019-10-09T11:27:00Z">
                <w:pPr>
                  <w:pStyle w:val="ListParagraph"/>
                  <w:numPr>
                    <w:numId w:val="7"/>
                  </w:numPr>
                  <w:spacing w:before="0" w:line="240" w:lineRule="auto"/>
                  <w:ind w:left="357" w:hanging="357"/>
                  <w:jc w:val="left"/>
                </w:pPr>
              </w:pPrChange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2" w:author="May 02" w:date="2019-10-09T11:27:00Z">
              <w:tcPr>
                <w:tcW w:w="5245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A3A516" w14:textId="77777777" w:rsidR="00033CF5" w:rsidRPr="00A65A8C" w:rsidRDefault="00033CF5" w:rsidP="000343A2">
            <w:pPr>
              <w:spacing w:before="0" w:line="240" w:lineRule="auto"/>
              <w:ind w:firstLine="0"/>
              <w:rPr>
                <w:sz w:val="24"/>
                <w:szCs w:val="24"/>
                <w:lang w:val="vi-VN"/>
              </w:rPr>
            </w:pPr>
            <w:r w:rsidRPr="00A65A8C">
              <w:rPr>
                <w:sz w:val="24"/>
                <w:szCs w:val="24"/>
              </w:rPr>
              <w:t xml:space="preserve">Con </w:t>
            </w:r>
            <w:r w:rsidRPr="00A65A8C">
              <w:rPr>
                <w:sz w:val="24"/>
                <w:szCs w:val="24"/>
                <w:lang w:val="vi-VN"/>
              </w:rPr>
              <w:t>tiến bộ</w:t>
            </w:r>
            <w:r w:rsidRPr="00A65A8C">
              <w:rPr>
                <w:sz w:val="24"/>
                <w:szCs w:val="24"/>
              </w:rPr>
              <w:t xml:space="preserve"> trong lĩnh vực </w:t>
            </w:r>
            <w:r w:rsidRPr="00A65A8C">
              <w:rPr>
                <w:sz w:val="24"/>
                <w:szCs w:val="24"/>
                <w:lang w:val="vi-VN"/>
              </w:rPr>
              <w:t>tình cảm và quan hệ xã hội</w:t>
            </w:r>
            <w:r w:rsidRPr="00A65A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253" w:author="May 02" w:date="2019-10-09T11:27:00Z">
              <w:tcPr>
                <w:tcW w:w="708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3A014164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  <w:tcPrChange w:id="254" w:author="May 02" w:date="2019-10-09T11:27:00Z">
              <w:tcPr>
                <w:tcW w:w="709" w:type="dxa"/>
                <w:tcBorders>
                  <w:top w:val="dashed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5D3671AB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  <w:tcPrChange w:id="255" w:author="May 02" w:date="2019-10-09T11:27:00Z">
              <w:tcPr>
                <w:tcW w:w="851" w:type="dxa"/>
                <w:tcBorders>
                  <w:top w:val="dashed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0CB38CE2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  <w:tcPrChange w:id="256" w:author="May 02" w:date="2019-10-09T11:27:00Z">
              <w:tcPr>
                <w:tcW w:w="850" w:type="dxa"/>
                <w:tcBorders>
                  <w:top w:val="dashed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5F3072D2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  <w:tcPrChange w:id="257" w:author="May 02" w:date="2019-10-09T11:27:00Z">
              <w:tcPr>
                <w:tcW w:w="851" w:type="dxa"/>
                <w:tcBorders>
                  <w:top w:val="dashed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60B1CF62" w14:textId="77777777" w:rsidR="00033CF5" w:rsidRPr="00A65A8C" w:rsidRDefault="00033CF5" w:rsidP="00033CF5">
            <w:pPr>
              <w:spacing w:before="0" w:line="240" w:lineRule="auto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3C4C52" w:rsidRPr="00A65A8C" w14:paraId="56268682" w14:textId="77777777" w:rsidTr="001602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258" w:author="May 02" w:date="2019-10-09T11:27:00Z"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2F94EDB0" w14:textId="77777777" w:rsidR="00EC18C6" w:rsidRDefault="003C4C52">
            <w:pPr>
              <w:spacing w:before="0" w:line="240" w:lineRule="auto"/>
              <w:ind w:firstLine="0"/>
              <w:jc w:val="center"/>
              <w:rPr>
                <w:b/>
                <w:noProof/>
                <w:sz w:val="24"/>
                <w:szCs w:val="24"/>
              </w:rPr>
              <w:pPrChange w:id="259" w:author="May 02" w:date="2019-10-09T11:27:00Z">
                <w:pPr>
                  <w:spacing w:before="0" w:line="240" w:lineRule="auto"/>
                  <w:ind w:firstLine="0"/>
                  <w:jc w:val="left"/>
                </w:pPr>
              </w:pPrChange>
            </w:pPr>
            <w:r w:rsidRPr="00A65A8C">
              <w:rPr>
                <w:b/>
                <w:noProof/>
                <w:sz w:val="24"/>
                <w:szCs w:val="24"/>
              </w:rPr>
              <w:t>F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260" w:author="May 02" w:date="2019-10-09T11:27:00Z"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7F6F345A" w14:textId="77777777" w:rsidR="003C4C52" w:rsidRPr="00A65A8C" w:rsidRDefault="003C4C52" w:rsidP="001945E3">
            <w:pPr>
              <w:spacing w:before="0" w:line="240" w:lineRule="auto"/>
              <w:ind w:firstLine="0"/>
              <w:rPr>
                <w:b/>
                <w:noProof/>
                <w:sz w:val="24"/>
                <w:szCs w:val="24"/>
              </w:rPr>
            </w:pPr>
            <w:r w:rsidRPr="00A65A8C">
              <w:rPr>
                <w:b/>
                <w:noProof/>
                <w:sz w:val="24"/>
                <w:szCs w:val="24"/>
              </w:rPr>
              <w:t>Đánh giá chung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tcPrChange w:id="261" w:author="May 02" w:date="2019-10-09T11:27:00Z">
              <w:tcPr>
                <w:tcW w:w="396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</w:tcPrChange>
          </w:tcPr>
          <w:p w14:paraId="68386278" w14:textId="77777777" w:rsidR="003C4C52" w:rsidRPr="00A65A8C" w:rsidRDefault="003C4C52" w:rsidP="001945E3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343A2" w:rsidRPr="00A65A8C" w14:paraId="736E0EF7" w14:textId="77777777" w:rsidTr="0016021B">
        <w:tc>
          <w:tcPr>
            <w:tcW w:w="5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2" w:author="May 02" w:date="2019-10-09T11:27:00Z">
              <w:tcPr>
                <w:tcW w:w="568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031F2B" w14:textId="77777777" w:rsidR="00EC18C6" w:rsidRDefault="00EC18C6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center"/>
              <w:rPr>
                <w:b/>
                <w:noProof/>
                <w:sz w:val="24"/>
                <w:szCs w:val="24"/>
              </w:rPr>
              <w:pPrChange w:id="263" w:author="May 02" w:date="2019-10-09T11:27:00Z">
                <w:pPr>
                  <w:pStyle w:val="ListParagraph"/>
                  <w:numPr>
                    <w:numId w:val="7"/>
                  </w:numPr>
                  <w:spacing w:before="0" w:line="240" w:lineRule="auto"/>
                  <w:ind w:left="357" w:hanging="357"/>
                  <w:jc w:val="left"/>
                </w:pPr>
              </w:pPrChange>
            </w:pPr>
          </w:p>
        </w:tc>
        <w:tc>
          <w:tcPr>
            <w:tcW w:w="52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4" w:author="May 02" w:date="2019-10-09T11:27:00Z">
              <w:tcPr>
                <w:tcW w:w="5245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CF6459" w14:textId="77777777" w:rsidR="000343A2" w:rsidRPr="00A65A8C" w:rsidRDefault="000343A2" w:rsidP="00AD3FBA">
            <w:pPr>
              <w:spacing w:before="40" w:line="240" w:lineRule="auto"/>
              <w:ind w:firstLine="0"/>
              <w:rPr>
                <w:b/>
                <w:noProof/>
                <w:sz w:val="24"/>
                <w:szCs w:val="24"/>
              </w:rPr>
            </w:pPr>
            <w:r w:rsidRPr="00A65A8C">
              <w:rPr>
                <w:bCs/>
                <w:sz w:val="24"/>
                <w:szCs w:val="24"/>
              </w:rPr>
              <w:t>Nhà trường đáp ứng</w:t>
            </w:r>
            <w:r w:rsidRPr="00A65A8C">
              <w:rPr>
                <w:b/>
                <w:bCs/>
                <w:sz w:val="24"/>
                <w:szCs w:val="24"/>
              </w:rPr>
              <w:t xml:space="preserve"> bao nhiêu % </w:t>
            </w:r>
            <w:r w:rsidR="00AD3FBA" w:rsidRPr="00A65A8C">
              <w:rPr>
                <w:b/>
                <w:bCs/>
                <w:sz w:val="24"/>
                <w:szCs w:val="24"/>
              </w:rPr>
              <w:t xml:space="preserve">sự </w:t>
            </w:r>
            <w:r w:rsidRPr="00A65A8C">
              <w:rPr>
                <w:b/>
                <w:bCs/>
                <w:sz w:val="24"/>
                <w:szCs w:val="24"/>
              </w:rPr>
              <w:t>mong đợi</w:t>
            </w:r>
            <w:r w:rsidRPr="00A65A8C">
              <w:rPr>
                <w:bCs/>
                <w:sz w:val="24"/>
                <w:szCs w:val="24"/>
              </w:rPr>
              <w:t xml:space="preserve"> của Ông/Bà khi cho con đi học? </w:t>
            </w:r>
            <w:r w:rsidRPr="00A65A8C">
              <w:rPr>
                <w:bCs/>
                <w:i/>
                <w:sz w:val="24"/>
                <w:szCs w:val="24"/>
              </w:rPr>
              <w:t>(điề</w:t>
            </w:r>
            <w:r w:rsidR="00AD3FBA" w:rsidRPr="00A65A8C">
              <w:rPr>
                <w:bCs/>
                <w:i/>
                <w:sz w:val="24"/>
                <w:szCs w:val="24"/>
              </w:rPr>
              <w:t>n từ 0% đến 100%</w:t>
            </w:r>
            <w:r w:rsidRPr="00A65A8C">
              <w:rPr>
                <w:bCs/>
                <w:i/>
                <w:sz w:val="24"/>
                <w:szCs w:val="24"/>
              </w:rPr>
              <w:t xml:space="preserve">, </w:t>
            </w:r>
            <w:r w:rsidR="00AD3FBA" w:rsidRPr="00A65A8C">
              <w:rPr>
                <w:bCs/>
                <w:i/>
                <w:sz w:val="24"/>
                <w:szCs w:val="24"/>
              </w:rPr>
              <w:t>hoặc</w:t>
            </w:r>
            <w:r w:rsidRPr="00A65A8C">
              <w:rPr>
                <w:bCs/>
                <w:i/>
                <w:sz w:val="24"/>
                <w:szCs w:val="24"/>
              </w:rPr>
              <w:t xml:space="preserve"> trên 100% nếu</w:t>
            </w:r>
            <w:r w:rsidR="00AD3FBA" w:rsidRPr="00A65A8C">
              <w:rPr>
                <w:bCs/>
                <w:i/>
                <w:sz w:val="24"/>
                <w:szCs w:val="24"/>
              </w:rPr>
              <w:t xml:space="preserve"> trường phục vụ tốt, </w:t>
            </w:r>
            <w:r w:rsidRPr="00A65A8C">
              <w:rPr>
                <w:bCs/>
                <w:i/>
                <w:sz w:val="24"/>
                <w:szCs w:val="24"/>
              </w:rPr>
              <w:t>vượt quá sự mong đợi của Ông/Bà)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tcPrChange w:id="265" w:author="May 02" w:date="2019-10-09T11:27:00Z">
              <w:tcPr>
                <w:tcW w:w="3969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14:paraId="10499F39" w14:textId="77777777" w:rsidR="000343A2" w:rsidRPr="00A65A8C" w:rsidRDefault="000343A2" w:rsidP="000343A2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5A8C">
              <w:rPr>
                <w:sz w:val="24"/>
                <w:szCs w:val="24"/>
              </w:rPr>
              <w:t>…………%</w:t>
            </w:r>
          </w:p>
        </w:tc>
      </w:tr>
      <w:tr w:rsidR="000343A2" w:rsidRPr="00A65A8C" w14:paraId="14DC5E92" w14:textId="77777777" w:rsidTr="001602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PrChange w:id="266" w:author="May 02" w:date="2019-10-09T11:27:00Z"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</w:tcPrChange>
          </w:tcPr>
          <w:p w14:paraId="604121F3" w14:textId="77777777" w:rsidR="00EC18C6" w:rsidRDefault="000343A2">
            <w:pPr>
              <w:spacing w:before="0" w:line="240" w:lineRule="auto"/>
              <w:ind w:firstLine="0"/>
              <w:jc w:val="center"/>
              <w:rPr>
                <w:b/>
                <w:noProof/>
                <w:sz w:val="24"/>
                <w:szCs w:val="24"/>
              </w:rPr>
              <w:pPrChange w:id="267" w:author="May 02" w:date="2019-10-09T11:27:00Z">
                <w:pPr>
                  <w:spacing w:before="0" w:line="240" w:lineRule="auto"/>
                  <w:ind w:firstLine="0"/>
                  <w:jc w:val="left"/>
                </w:pPr>
              </w:pPrChange>
            </w:pPr>
            <w:r w:rsidRPr="00A65A8C">
              <w:rPr>
                <w:b/>
                <w:noProof/>
                <w:sz w:val="24"/>
                <w:szCs w:val="24"/>
              </w:rPr>
              <w:t>G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tcPrChange w:id="268" w:author="May 02" w:date="2019-10-09T11:27:00Z">
              <w:tcPr>
                <w:tcW w:w="921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</w:tcBorders>
              </w:tcPr>
            </w:tcPrChange>
          </w:tcPr>
          <w:p w14:paraId="3DC049CF" w14:textId="77777777" w:rsidR="000343A2" w:rsidRPr="00A65A8C" w:rsidRDefault="000343A2" w:rsidP="000343A2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5A8C">
              <w:rPr>
                <w:b/>
                <w:sz w:val="24"/>
                <w:szCs w:val="24"/>
              </w:rPr>
              <w:t>Đ</w:t>
            </w:r>
            <w:r w:rsidRPr="00A65A8C">
              <w:rPr>
                <w:b/>
                <w:sz w:val="24"/>
                <w:szCs w:val="24"/>
                <w:lang w:val="vi-VN"/>
              </w:rPr>
              <w:t>ề xuất biện pháp nâng cao chất lượng dịch vụ giáo dục</w:t>
            </w:r>
            <w:r w:rsidR="00241D84" w:rsidRPr="00A65A8C">
              <w:rPr>
                <w:b/>
                <w:sz w:val="24"/>
                <w:szCs w:val="24"/>
              </w:rPr>
              <w:t xml:space="preserve"> mầm non</w:t>
            </w:r>
          </w:p>
        </w:tc>
      </w:tr>
      <w:tr w:rsidR="00B70898" w:rsidRPr="00A65A8C" w14:paraId="4A6B28D7" w14:textId="77777777" w:rsidTr="0016021B">
        <w:tc>
          <w:tcPr>
            <w:tcW w:w="568" w:type="dxa"/>
            <w:tcBorders>
              <w:top w:val="dashed" w:sz="4" w:space="0" w:color="auto"/>
              <w:bottom w:val="dashed" w:sz="4" w:space="0" w:color="auto"/>
            </w:tcBorders>
            <w:tcPrChange w:id="269" w:author="May 02" w:date="2019-10-09T11:27:00Z">
              <w:tcPr>
                <w:tcW w:w="568" w:type="dxa"/>
                <w:tcBorders>
                  <w:top w:val="dashed" w:sz="4" w:space="0" w:color="auto"/>
                  <w:bottom w:val="dashed" w:sz="4" w:space="0" w:color="auto"/>
                </w:tcBorders>
              </w:tcPr>
            </w:tcPrChange>
          </w:tcPr>
          <w:p w14:paraId="6524CEBE" w14:textId="77777777" w:rsidR="00EC18C6" w:rsidRDefault="00EC18C6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center"/>
              <w:rPr>
                <w:sz w:val="24"/>
                <w:szCs w:val="24"/>
              </w:rPr>
              <w:pPrChange w:id="270" w:author="May 02" w:date="2019-10-09T11:27:00Z">
                <w:pPr>
                  <w:pStyle w:val="ListParagraph"/>
                  <w:numPr>
                    <w:numId w:val="7"/>
                  </w:numPr>
                  <w:spacing w:before="0" w:line="240" w:lineRule="auto"/>
                  <w:ind w:left="357" w:hanging="357"/>
                  <w:jc w:val="left"/>
                </w:pPr>
              </w:pPrChange>
            </w:pPr>
          </w:p>
        </w:tc>
        <w:tc>
          <w:tcPr>
            <w:tcW w:w="9214" w:type="dxa"/>
            <w:gridSpan w:val="6"/>
            <w:tcBorders>
              <w:top w:val="dashed" w:sz="4" w:space="0" w:color="auto"/>
              <w:bottom w:val="dashed" w:sz="4" w:space="0" w:color="auto"/>
            </w:tcBorders>
            <w:tcPrChange w:id="271" w:author="May 02" w:date="2019-10-09T11:27:00Z">
              <w:tcPr>
                <w:tcW w:w="9214" w:type="dxa"/>
                <w:gridSpan w:val="6"/>
                <w:tcBorders>
                  <w:top w:val="dashed" w:sz="4" w:space="0" w:color="auto"/>
                  <w:bottom w:val="dashed" w:sz="4" w:space="0" w:color="auto"/>
                </w:tcBorders>
              </w:tcPr>
            </w:tcPrChange>
          </w:tcPr>
          <w:p w14:paraId="501C48B5" w14:textId="77777777" w:rsidR="00B70898" w:rsidRPr="00A65A8C" w:rsidRDefault="00B70898" w:rsidP="001945E3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5A8C">
              <w:rPr>
                <w:sz w:val="24"/>
                <w:szCs w:val="24"/>
                <w:lang w:val="vi-VN"/>
              </w:rPr>
              <w:t>Tiếp cận dịch vụ giáo dục</w:t>
            </w:r>
            <w:r w:rsidRPr="00A65A8C">
              <w:rPr>
                <w:sz w:val="24"/>
                <w:szCs w:val="24"/>
              </w:rPr>
              <w:t>:</w:t>
            </w:r>
          </w:p>
          <w:p w14:paraId="681E20FE" w14:textId="77777777" w:rsidR="00B70898" w:rsidRPr="00A65A8C" w:rsidRDefault="00B70898" w:rsidP="001945E3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14:paraId="66E496EC" w14:textId="77777777" w:rsidR="00B70898" w:rsidRPr="00A65A8C" w:rsidRDefault="00B70898" w:rsidP="001945E3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14:paraId="6A7ED617" w14:textId="77777777" w:rsidR="00AD3FBA" w:rsidRPr="00A65A8C" w:rsidRDefault="00AD3FBA" w:rsidP="001945E3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14:paraId="1EE821F3" w14:textId="77777777" w:rsidR="00B70898" w:rsidRPr="00A65A8C" w:rsidRDefault="00B70898" w:rsidP="001945E3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70898" w:rsidRPr="00A65A8C" w14:paraId="0B8A7201" w14:textId="77777777" w:rsidTr="0016021B">
        <w:tc>
          <w:tcPr>
            <w:tcW w:w="568" w:type="dxa"/>
            <w:tcBorders>
              <w:top w:val="dashed" w:sz="4" w:space="0" w:color="auto"/>
              <w:bottom w:val="dashed" w:sz="4" w:space="0" w:color="auto"/>
            </w:tcBorders>
            <w:tcPrChange w:id="272" w:author="May 02" w:date="2019-10-09T11:27:00Z">
              <w:tcPr>
                <w:tcW w:w="568" w:type="dxa"/>
                <w:tcBorders>
                  <w:top w:val="dashed" w:sz="4" w:space="0" w:color="auto"/>
                  <w:bottom w:val="dashed" w:sz="4" w:space="0" w:color="auto"/>
                </w:tcBorders>
              </w:tcPr>
            </w:tcPrChange>
          </w:tcPr>
          <w:p w14:paraId="0C0A977A" w14:textId="77777777" w:rsidR="00EC18C6" w:rsidRDefault="00EC18C6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center"/>
              <w:rPr>
                <w:sz w:val="24"/>
                <w:szCs w:val="24"/>
              </w:rPr>
              <w:pPrChange w:id="273" w:author="May 02" w:date="2019-10-09T11:27:00Z">
                <w:pPr>
                  <w:pStyle w:val="ListParagraph"/>
                  <w:numPr>
                    <w:numId w:val="7"/>
                  </w:numPr>
                  <w:spacing w:before="0" w:line="240" w:lineRule="auto"/>
                  <w:ind w:left="357" w:hanging="357"/>
                  <w:jc w:val="left"/>
                </w:pPr>
              </w:pPrChange>
            </w:pPr>
          </w:p>
        </w:tc>
        <w:tc>
          <w:tcPr>
            <w:tcW w:w="9214" w:type="dxa"/>
            <w:gridSpan w:val="6"/>
            <w:tcBorders>
              <w:top w:val="dashed" w:sz="4" w:space="0" w:color="auto"/>
              <w:bottom w:val="dashed" w:sz="4" w:space="0" w:color="auto"/>
            </w:tcBorders>
            <w:tcPrChange w:id="274" w:author="May 02" w:date="2019-10-09T11:27:00Z">
              <w:tcPr>
                <w:tcW w:w="9214" w:type="dxa"/>
                <w:gridSpan w:val="6"/>
                <w:tcBorders>
                  <w:top w:val="dashed" w:sz="4" w:space="0" w:color="auto"/>
                  <w:bottom w:val="dashed" w:sz="4" w:space="0" w:color="auto"/>
                </w:tcBorders>
              </w:tcPr>
            </w:tcPrChange>
          </w:tcPr>
          <w:p w14:paraId="0D61CEDB" w14:textId="77777777" w:rsidR="00B70898" w:rsidRPr="00A65A8C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5A8C">
              <w:rPr>
                <w:sz w:val="24"/>
                <w:szCs w:val="24"/>
                <w:lang w:val="vi-VN"/>
              </w:rPr>
              <w:t>Cơ sở vật chất</w:t>
            </w:r>
            <w:r w:rsidRPr="00A65A8C">
              <w:rPr>
                <w:sz w:val="24"/>
                <w:szCs w:val="24"/>
              </w:rPr>
              <w:t>:</w:t>
            </w:r>
          </w:p>
          <w:p w14:paraId="7C496F7D" w14:textId="77777777" w:rsidR="00B70898" w:rsidRPr="00A65A8C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14:paraId="2846F6A3" w14:textId="77777777" w:rsidR="00B70898" w:rsidRPr="00A65A8C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14:paraId="4570982B" w14:textId="77777777" w:rsidR="00B70898" w:rsidRPr="00A65A8C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70898" w:rsidRPr="00A65A8C" w14:paraId="2594DADB" w14:textId="77777777" w:rsidTr="0016021B">
        <w:tc>
          <w:tcPr>
            <w:tcW w:w="568" w:type="dxa"/>
            <w:tcBorders>
              <w:top w:val="dashed" w:sz="4" w:space="0" w:color="auto"/>
              <w:bottom w:val="dashed" w:sz="4" w:space="0" w:color="auto"/>
            </w:tcBorders>
            <w:tcPrChange w:id="275" w:author="May 02" w:date="2019-10-09T11:27:00Z">
              <w:tcPr>
                <w:tcW w:w="568" w:type="dxa"/>
                <w:tcBorders>
                  <w:top w:val="dashed" w:sz="4" w:space="0" w:color="auto"/>
                  <w:bottom w:val="dashed" w:sz="4" w:space="0" w:color="auto"/>
                </w:tcBorders>
              </w:tcPr>
            </w:tcPrChange>
          </w:tcPr>
          <w:p w14:paraId="594455AC" w14:textId="77777777" w:rsidR="00EC18C6" w:rsidRDefault="00EC18C6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center"/>
              <w:rPr>
                <w:sz w:val="24"/>
                <w:szCs w:val="24"/>
              </w:rPr>
              <w:pPrChange w:id="276" w:author="May 02" w:date="2019-10-09T11:27:00Z">
                <w:pPr>
                  <w:pStyle w:val="ListParagraph"/>
                  <w:numPr>
                    <w:numId w:val="7"/>
                  </w:numPr>
                  <w:spacing w:before="0" w:line="240" w:lineRule="auto"/>
                  <w:ind w:left="357" w:hanging="357"/>
                  <w:jc w:val="left"/>
                </w:pPr>
              </w:pPrChange>
            </w:pPr>
          </w:p>
        </w:tc>
        <w:tc>
          <w:tcPr>
            <w:tcW w:w="9214" w:type="dxa"/>
            <w:gridSpan w:val="6"/>
            <w:tcBorders>
              <w:top w:val="dashed" w:sz="4" w:space="0" w:color="auto"/>
              <w:bottom w:val="dashed" w:sz="4" w:space="0" w:color="auto"/>
            </w:tcBorders>
            <w:tcPrChange w:id="277" w:author="May 02" w:date="2019-10-09T11:27:00Z">
              <w:tcPr>
                <w:tcW w:w="9214" w:type="dxa"/>
                <w:gridSpan w:val="6"/>
                <w:tcBorders>
                  <w:top w:val="dashed" w:sz="4" w:space="0" w:color="auto"/>
                  <w:bottom w:val="dashed" w:sz="4" w:space="0" w:color="auto"/>
                </w:tcBorders>
              </w:tcPr>
            </w:tcPrChange>
          </w:tcPr>
          <w:p w14:paraId="2D978200" w14:textId="77777777" w:rsidR="00B70898" w:rsidRPr="00A65A8C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5A8C">
              <w:rPr>
                <w:sz w:val="24"/>
                <w:szCs w:val="24"/>
                <w:lang w:val="vi-VN"/>
              </w:rPr>
              <w:t>Môi trường giáo dục</w:t>
            </w:r>
            <w:r w:rsidRPr="00A65A8C">
              <w:rPr>
                <w:sz w:val="24"/>
                <w:szCs w:val="24"/>
              </w:rPr>
              <w:t>:</w:t>
            </w:r>
          </w:p>
          <w:p w14:paraId="2862FDA9" w14:textId="77777777" w:rsidR="00B70898" w:rsidRPr="00A65A8C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14:paraId="78AA170E" w14:textId="77777777" w:rsidR="00B70898" w:rsidRPr="00A65A8C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14:paraId="30436C0C" w14:textId="77777777" w:rsidR="00B70898" w:rsidRPr="00A65A8C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70898" w:rsidRPr="00A65A8C" w14:paraId="59B6DFF5" w14:textId="77777777" w:rsidTr="0016021B">
        <w:tc>
          <w:tcPr>
            <w:tcW w:w="568" w:type="dxa"/>
            <w:tcBorders>
              <w:top w:val="dashed" w:sz="4" w:space="0" w:color="auto"/>
              <w:bottom w:val="dashed" w:sz="4" w:space="0" w:color="auto"/>
            </w:tcBorders>
            <w:tcPrChange w:id="278" w:author="May 02" w:date="2019-10-09T11:27:00Z">
              <w:tcPr>
                <w:tcW w:w="568" w:type="dxa"/>
                <w:tcBorders>
                  <w:top w:val="dashed" w:sz="4" w:space="0" w:color="auto"/>
                  <w:bottom w:val="dashed" w:sz="4" w:space="0" w:color="auto"/>
                </w:tcBorders>
              </w:tcPr>
            </w:tcPrChange>
          </w:tcPr>
          <w:p w14:paraId="5A9CDCDF" w14:textId="77777777" w:rsidR="00EC18C6" w:rsidRDefault="00EC18C6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center"/>
              <w:rPr>
                <w:sz w:val="24"/>
                <w:szCs w:val="24"/>
              </w:rPr>
              <w:pPrChange w:id="279" w:author="May 02" w:date="2019-10-09T11:27:00Z">
                <w:pPr>
                  <w:pStyle w:val="ListParagraph"/>
                  <w:numPr>
                    <w:numId w:val="7"/>
                  </w:numPr>
                  <w:spacing w:before="0" w:line="240" w:lineRule="auto"/>
                  <w:ind w:left="357" w:hanging="357"/>
                  <w:jc w:val="left"/>
                </w:pPr>
              </w:pPrChange>
            </w:pPr>
          </w:p>
        </w:tc>
        <w:tc>
          <w:tcPr>
            <w:tcW w:w="9214" w:type="dxa"/>
            <w:gridSpan w:val="6"/>
            <w:tcBorders>
              <w:top w:val="dashed" w:sz="4" w:space="0" w:color="auto"/>
              <w:bottom w:val="dashed" w:sz="4" w:space="0" w:color="auto"/>
            </w:tcBorders>
            <w:tcPrChange w:id="280" w:author="May 02" w:date="2019-10-09T11:27:00Z">
              <w:tcPr>
                <w:tcW w:w="9214" w:type="dxa"/>
                <w:gridSpan w:val="6"/>
                <w:tcBorders>
                  <w:top w:val="dashed" w:sz="4" w:space="0" w:color="auto"/>
                  <w:bottom w:val="dashed" w:sz="4" w:space="0" w:color="auto"/>
                </w:tcBorders>
              </w:tcPr>
            </w:tcPrChange>
          </w:tcPr>
          <w:p w14:paraId="4ED244A2" w14:textId="77777777" w:rsidR="00B70898" w:rsidRPr="00A65A8C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5A8C">
              <w:rPr>
                <w:sz w:val="24"/>
                <w:szCs w:val="24"/>
                <w:lang w:val="vi-VN"/>
              </w:rPr>
              <w:t xml:space="preserve">Hoạt động </w:t>
            </w:r>
            <w:r w:rsidR="00241D84" w:rsidRPr="00A65A8C">
              <w:rPr>
                <w:sz w:val="24"/>
                <w:szCs w:val="24"/>
              </w:rPr>
              <w:t xml:space="preserve">chăm sóc, </w:t>
            </w:r>
            <w:r w:rsidRPr="00A65A8C">
              <w:rPr>
                <w:sz w:val="24"/>
                <w:szCs w:val="24"/>
                <w:lang w:val="vi-VN"/>
              </w:rPr>
              <w:t>giáo dục</w:t>
            </w:r>
            <w:r w:rsidRPr="00A65A8C">
              <w:rPr>
                <w:sz w:val="24"/>
                <w:szCs w:val="24"/>
              </w:rPr>
              <w:t>:</w:t>
            </w:r>
          </w:p>
          <w:p w14:paraId="739FCAB9" w14:textId="77777777" w:rsidR="00B70898" w:rsidRPr="00A65A8C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14:paraId="54310D2C" w14:textId="77777777" w:rsidR="00B70898" w:rsidRPr="00A65A8C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14:paraId="78D33576" w14:textId="77777777" w:rsidR="00B70898" w:rsidRPr="00A65A8C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70898" w:rsidRPr="00A65A8C" w14:paraId="44ABB8CC" w14:textId="77777777" w:rsidTr="0016021B">
        <w:tc>
          <w:tcPr>
            <w:tcW w:w="568" w:type="dxa"/>
            <w:tcBorders>
              <w:top w:val="dashed" w:sz="4" w:space="0" w:color="auto"/>
            </w:tcBorders>
            <w:tcPrChange w:id="281" w:author="May 02" w:date="2019-10-09T11:27:00Z">
              <w:tcPr>
                <w:tcW w:w="568" w:type="dxa"/>
                <w:tcBorders>
                  <w:top w:val="dashed" w:sz="4" w:space="0" w:color="auto"/>
                </w:tcBorders>
              </w:tcPr>
            </w:tcPrChange>
          </w:tcPr>
          <w:p w14:paraId="57BAB004" w14:textId="77777777" w:rsidR="00EC18C6" w:rsidRDefault="00EC18C6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57" w:hanging="357"/>
              <w:jc w:val="center"/>
              <w:rPr>
                <w:sz w:val="24"/>
                <w:szCs w:val="24"/>
              </w:rPr>
              <w:pPrChange w:id="282" w:author="May 02" w:date="2019-10-09T11:27:00Z">
                <w:pPr>
                  <w:pStyle w:val="ListParagraph"/>
                  <w:numPr>
                    <w:numId w:val="7"/>
                  </w:numPr>
                  <w:spacing w:before="0" w:line="240" w:lineRule="auto"/>
                  <w:ind w:left="357" w:hanging="357"/>
                  <w:jc w:val="left"/>
                </w:pPr>
              </w:pPrChange>
            </w:pPr>
          </w:p>
        </w:tc>
        <w:tc>
          <w:tcPr>
            <w:tcW w:w="9214" w:type="dxa"/>
            <w:gridSpan w:val="6"/>
            <w:tcBorders>
              <w:top w:val="dashed" w:sz="4" w:space="0" w:color="auto"/>
            </w:tcBorders>
            <w:tcPrChange w:id="283" w:author="May 02" w:date="2019-10-09T11:27:00Z">
              <w:tcPr>
                <w:tcW w:w="9214" w:type="dxa"/>
                <w:gridSpan w:val="6"/>
                <w:tcBorders>
                  <w:top w:val="dashed" w:sz="4" w:space="0" w:color="auto"/>
                </w:tcBorders>
              </w:tcPr>
            </w:tcPrChange>
          </w:tcPr>
          <w:p w14:paraId="2FFF6684" w14:textId="77777777" w:rsidR="00B70898" w:rsidRPr="00A65A8C" w:rsidRDefault="001D21BC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5A8C">
              <w:rPr>
                <w:noProof/>
                <w:sz w:val="24"/>
                <w:szCs w:val="24"/>
              </w:rPr>
              <w:t>Sự phát triển và tiến bộ của trẻ em</w:t>
            </w:r>
            <w:r w:rsidR="00B70898" w:rsidRPr="00A65A8C">
              <w:rPr>
                <w:sz w:val="24"/>
                <w:szCs w:val="24"/>
              </w:rPr>
              <w:t>:</w:t>
            </w:r>
          </w:p>
          <w:p w14:paraId="740CA05B" w14:textId="77777777" w:rsidR="00B70898" w:rsidRPr="00A65A8C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14:paraId="2370AB10" w14:textId="77777777" w:rsidR="00B70898" w:rsidRPr="00A65A8C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14:paraId="345F3CC9" w14:textId="77777777" w:rsidR="00B70898" w:rsidRPr="00A65A8C" w:rsidRDefault="00B70898" w:rsidP="009615FF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0ADD326B" w14:textId="77777777" w:rsidR="001945E3" w:rsidRPr="00A65A8C" w:rsidDel="0016021B" w:rsidRDefault="001945E3" w:rsidP="00782F4E">
      <w:pPr>
        <w:spacing w:before="0" w:line="240" w:lineRule="auto"/>
        <w:ind w:firstLine="0"/>
        <w:rPr>
          <w:del w:id="284" w:author="May 02" w:date="2019-10-09T11:29:00Z"/>
          <w:sz w:val="24"/>
          <w:szCs w:val="24"/>
        </w:rPr>
      </w:pPr>
    </w:p>
    <w:p w14:paraId="62E3F136" w14:textId="77777777" w:rsidR="009B1D9C" w:rsidRDefault="007B5C82">
      <w:pPr>
        <w:spacing w:before="0" w:line="240" w:lineRule="auto"/>
        <w:ind w:firstLine="0"/>
        <w:jc w:val="center"/>
        <w:rPr>
          <w:sz w:val="24"/>
        </w:rPr>
        <w:pPrChange w:id="285" w:author="May 02" w:date="2019-10-09T11:28:00Z">
          <w:pPr>
            <w:spacing w:before="0" w:line="240" w:lineRule="auto"/>
            <w:ind w:firstLine="0"/>
          </w:pPr>
        </w:pPrChange>
      </w:pPr>
      <w:r w:rsidRPr="00A65A8C">
        <w:rPr>
          <w:b/>
          <w:bCs/>
          <w:i/>
          <w:sz w:val="24"/>
          <w:szCs w:val="24"/>
          <w:lang w:val="de-DE"/>
        </w:rPr>
        <w:t>Cảm ơn Ông/ Bà đã tham gia trả lời!</w:t>
      </w:r>
    </w:p>
    <w:sectPr w:rsidR="009B1D9C" w:rsidSect="0016021B">
      <w:headerReference w:type="default" r:id="rId7"/>
      <w:footerReference w:type="default" r:id="rId8"/>
      <w:pgSz w:w="11907" w:h="16840" w:code="9"/>
      <w:pgMar w:top="1134" w:right="567" w:bottom="1134" w:left="1701" w:header="567" w:footer="567" w:gutter="0"/>
      <w:cols w:space="720"/>
      <w:docGrid w:linePitch="360"/>
      <w:sectPrChange w:id="292" w:author="May 02" w:date="2019-10-09T11:28:00Z">
        <w:sectPr w:rsidR="009B1D9C" w:rsidSect="0016021B">
          <w:pgMar w:top="851" w:right="567" w:bottom="851" w:left="1701" w:header="567" w:footer="567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851B1" w14:textId="77777777" w:rsidR="006B34D0" w:rsidRDefault="006B34D0" w:rsidP="007B5C82">
      <w:pPr>
        <w:spacing w:before="0" w:line="240" w:lineRule="auto"/>
      </w:pPr>
      <w:r>
        <w:separator/>
      </w:r>
    </w:p>
  </w:endnote>
  <w:endnote w:type="continuationSeparator" w:id="0">
    <w:p w14:paraId="0A7A5096" w14:textId="77777777" w:rsidR="006B34D0" w:rsidRDefault="006B34D0" w:rsidP="007B5C8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9344766"/>
      <w:docPartObj>
        <w:docPartGallery w:val="Page Numbers (Bottom of Page)"/>
        <w:docPartUnique/>
      </w:docPartObj>
    </w:sdtPr>
    <w:sdtEndPr/>
    <w:sdtContent>
      <w:p w14:paraId="3CC126F5" w14:textId="77777777" w:rsidR="000343A2" w:rsidRDefault="00EC18C6">
        <w:pPr>
          <w:pStyle w:val="Footer"/>
          <w:jc w:val="center"/>
        </w:pPr>
        <w:r>
          <w:fldChar w:fldCharType="begin"/>
        </w:r>
        <w:r w:rsidR="0075372E">
          <w:instrText xml:space="preserve"> PAGE   \* MERGEFORMAT </w:instrText>
        </w:r>
        <w:r>
          <w:fldChar w:fldCharType="separate"/>
        </w:r>
        <w:r w:rsidR="001715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005361" w14:textId="77777777" w:rsidR="00EC18C6" w:rsidRDefault="00EC18C6">
    <w:pPr>
      <w:pStyle w:val="Footer"/>
      <w:rPr>
        <w:del w:id="291" w:author="May 02" w:date="2019-10-09T11:28:00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497F1" w14:textId="77777777" w:rsidR="006B34D0" w:rsidRDefault="006B34D0" w:rsidP="007B5C82">
      <w:pPr>
        <w:spacing w:before="0" w:line="240" w:lineRule="auto"/>
      </w:pPr>
      <w:r>
        <w:separator/>
      </w:r>
    </w:p>
  </w:footnote>
  <w:footnote w:type="continuationSeparator" w:id="0">
    <w:p w14:paraId="6A3B5A45" w14:textId="77777777" w:rsidR="006B34D0" w:rsidRDefault="006B34D0" w:rsidP="007B5C8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4AD9" w14:textId="77777777" w:rsidR="009A4462" w:rsidRPr="0046239F" w:rsidRDefault="00EC18C6" w:rsidP="003C3A08">
    <w:pPr>
      <w:pStyle w:val="Header"/>
      <w:ind w:firstLine="0"/>
      <w:jc w:val="right"/>
      <w:rPr>
        <w:b/>
        <w:sz w:val="22"/>
        <w:szCs w:val="22"/>
        <w:rPrChange w:id="286" w:author="May 02" w:date="2019-10-09T11:30:00Z">
          <w:rPr>
            <w:b/>
          </w:rPr>
        </w:rPrChange>
      </w:rPr>
    </w:pPr>
    <w:ins w:id="287" w:author="May 02" w:date="2019-10-09T11:30:00Z">
      <w:r w:rsidRPr="00EC18C6">
        <w:rPr>
          <w:b/>
          <w:sz w:val="22"/>
          <w:szCs w:val="22"/>
          <w:rPrChange w:id="288" w:author="May 02" w:date="2019-10-09T11:30:00Z">
            <w:rPr>
              <w:b/>
              <w:sz w:val="24"/>
            </w:rPr>
          </w:rPrChange>
        </w:rPr>
        <w:t>P1</w:t>
      </w:r>
    </w:ins>
    <w:del w:id="289" w:author="May 02" w:date="2019-10-09T11:29:00Z">
      <w:r w:rsidRPr="00EC18C6">
        <w:rPr>
          <w:b/>
          <w:sz w:val="22"/>
          <w:szCs w:val="22"/>
          <w:rPrChange w:id="290" w:author="May 02" w:date="2019-10-09T11:30:00Z">
            <w:rPr>
              <w:b/>
              <w:sz w:val="24"/>
            </w:rPr>
          </w:rPrChange>
        </w:rPr>
        <w:delText xml:space="preserve">                                                                            P1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67FB"/>
    <w:multiLevelType w:val="hybridMultilevel"/>
    <w:tmpl w:val="CBE0C47A"/>
    <w:lvl w:ilvl="0" w:tplc="9926AD90">
      <w:start w:val="1"/>
      <w:numFmt w:val="decimal"/>
      <w:lvlText w:val="E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1B92"/>
    <w:multiLevelType w:val="hybridMultilevel"/>
    <w:tmpl w:val="D93EC05C"/>
    <w:lvl w:ilvl="0" w:tplc="6374AF4A">
      <w:start w:val="1"/>
      <w:numFmt w:val="decimal"/>
      <w:lvlText w:val="C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A76FB"/>
    <w:multiLevelType w:val="hybridMultilevel"/>
    <w:tmpl w:val="F9F4D04A"/>
    <w:lvl w:ilvl="0" w:tplc="3D16EE5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745B7"/>
    <w:multiLevelType w:val="hybridMultilevel"/>
    <w:tmpl w:val="9F980284"/>
    <w:lvl w:ilvl="0" w:tplc="140450DC">
      <w:start w:val="1"/>
      <w:numFmt w:val="decimal"/>
      <w:lvlText w:val="B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2366F"/>
    <w:multiLevelType w:val="hybridMultilevel"/>
    <w:tmpl w:val="ED7C48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43354"/>
    <w:multiLevelType w:val="hybridMultilevel"/>
    <w:tmpl w:val="CA14EFEC"/>
    <w:lvl w:ilvl="0" w:tplc="8E3AB6A2">
      <w:start w:val="1"/>
      <w:numFmt w:val="decimal"/>
      <w:lvlText w:val="A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0D0EB7"/>
    <w:multiLevelType w:val="hybridMultilevel"/>
    <w:tmpl w:val="64F8EBC0"/>
    <w:lvl w:ilvl="0" w:tplc="2092069C">
      <w:start w:val="1"/>
      <w:numFmt w:val="decimal"/>
      <w:lvlText w:val="D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131634">
    <w:abstractNumId w:val="4"/>
  </w:num>
  <w:num w:numId="2" w16cid:durableId="139809781">
    <w:abstractNumId w:val="5"/>
  </w:num>
  <w:num w:numId="3" w16cid:durableId="1050420685">
    <w:abstractNumId w:val="3"/>
  </w:num>
  <w:num w:numId="4" w16cid:durableId="2027487684">
    <w:abstractNumId w:val="1"/>
  </w:num>
  <w:num w:numId="5" w16cid:durableId="887301606">
    <w:abstractNumId w:val="6"/>
  </w:num>
  <w:num w:numId="6" w16cid:durableId="2046514089">
    <w:abstractNumId w:val="0"/>
  </w:num>
  <w:num w:numId="7" w16cid:durableId="648173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F4E"/>
    <w:rsid w:val="00016D6B"/>
    <w:rsid w:val="00033CF5"/>
    <w:rsid w:val="000343A2"/>
    <w:rsid w:val="000F065A"/>
    <w:rsid w:val="000F2684"/>
    <w:rsid w:val="00151764"/>
    <w:rsid w:val="0016021B"/>
    <w:rsid w:val="0017150D"/>
    <w:rsid w:val="0017386D"/>
    <w:rsid w:val="001945E3"/>
    <w:rsid w:val="001D21BC"/>
    <w:rsid w:val="00241D84"/>
    <w:rsid w:val="00292B42"/>
    <w:rsid w:val="002C3E7E"/>
    <w:rsid w:val="002E7425"/>
    <w:rsid w:val="00314D1B"/>
    <w:rsid w:val="00317E91"/>
    <w:rsid w:val="00341750"/>
    <w:rsid w:val="003B39F8"/>
    <w:rsid w:val="003C3A08"/>
    <w:rsid w:val="003C4C52"/>
    <w:rsid w:val="004046A9"/>
    <w:rsid w:val="00414C8A"/>
    <w:rsid w:val="004263CE"/>
    <w:rsid w:val="00430BE9"/>
    <w:rsid w:val="0046239F"/>
    <w:rsid w:val="00476188"/>
    <w:rsid w:val="004B4583"/>
    <w:rsid w:val="004C7787"/>
    <w:rsid w:val="00511B66"/>
    <w:rsid w:val="00512A61"/>
    <w:rsid w:val="005A0BFF"/>
    <w:rsid w:val="005A2892"/>
    <w:rsid w:val="006B34D0"/>
    <w:rsid w:val="006B3623"/>
    <w:rsid w:val="006C0CFD"/>
    <w:rsid w:val="006C2F97"/>
    <w:rsid w:val="006C4241"/>
    <w:rsid w:val="007129AE"/>
    <w:rsid w:val="0075372E"/>
    <w:rsid w:val="00782F4E"/>
    <w:rsid w:val="007860DA"/>
    <w:rsid w:val="007B5C82"/>
    <w:rsid w:val="007D4095"/>
    <w:rsid w:val="008606B2"/>
    <w:rsid w:val="008A2F3C"/>
    <w:rsid w:val="008E43AF"/>
    <w:rsid w:val="00905E80"/>
    <w:rsid w:val="00916745"/>
    <w:rsid w:val="009254F5"/>
    <w:rsid w:val="009615FF"/>
    <w:rsid w:val="009A4462"/>
    <w:rsid w:val="009B1D9C"/>
    <w:rsid w:val="009D7667"/>
    <w:rsid w:val="00A05838"/>
    <w:rsid w:val="00A14C6B"/>
    <w:rsid w:val="00A36850"/>
    <w:rsid w:val="00A65A8C"/>
    <w:rsid w:val="00AD3FBA"/>
    <w:rsid w:val="00B04285"/>
    <w:rsid w:val="00B07E5B"/>
    <w:rsid w:val="00B70898"/>
    <w:rsid w:val="00B9345A"/>
    <w:rsid w:val="00CF3FC0"/>
    <w:rsid w:val="00D13314"/>
    <w:rsid w:val="00D9104A"/>
    <w:rsid w:val="00DA31CD"/>
    <w:rsid w:val="00E24AEB"/>
    <w:rsid w:val="00EB5A78"/>
    <w:rsid w:val="00EC18C6"/>
    <w:rsid w:val="00ED1464"/>
    <w:rsid w:val="00F07E86"/>
    <w:rsid w:val="00FF4DD5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9ED97"/>
  <w15:docId w15:val="{EFA708FA-5671-42CF-B775-A4605F4C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line="312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F4E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uiPriority w:val="99"/>
    <w:rsid w:val="00782F4E"/>
    <w:pPr>
      <w:suppressAutoHyphens/>
      <w:spacing w:before="0" w:after="120"/>
      <w:ind w:firstLine="0"/>
      <w:jc w:val="left"/>
    </w:pPr>
    <w:rPr>
      <w:rFonts w:eastAsia="Calibri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782F4E"/>
    <w:rPr>
      <w:rFonts w:eastAsia="Calibri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782F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5E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5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B5C8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5C82"/>
  </w:style>
  <w:style w:type="paragraph" w:styleId="Footer">
    <w:name w:val="footer"/>
    <w:basedOn w:val="Normal"/>
    <w:link w:val="FooterChar"/>
    <w:uiPriority w:val="99"/>
    <w:unhideWhenUsed/>
    <w:rsid w:val="007B5C8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Bui Truong Ve</cp:lastModifiedBy>
  <cp:revision>17</cp:revision>
  <cp:lastPrinted>2019-10-09T04:56:00Z</cp:lastPrinted>
  <dcterms:created xsi:type="dcterms:W3CDTF">2019-08-29T17:02:00Z</dcterms:created>
  <dcterms:modified xsi:type="dcterms:W3CDTF">2022-04-22T03:05:00Z</dcterms:modified>
</cp:coreProperties>
</file>